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Times New Roman" w:eastAsia="方正小标宋简体" w:cs="Times New Roman"/>
          <w:sz w:val="16"/>
          <w:szCs w:val="32"/>
        </w:rPr>
      </w:pPr>
    </w:p>
    <w:p>
      <w:pPr>
        <w:pStyle w:val="6"/>
      </w:pPr>
    </w:p>
    <w:p>
      <w:pPr>
        <w:rPr>
          <w:rFonts w:ascii="方正小标宋简体" w:hAnsi="Times New Roman" w:eastAsia="方正小标宋简体" w:cs="Times New Roman"/>
          <w:sz w:val="16"/>
          <w:szCs w:val="32"/>
        </w:rPr>
      </w:pPr>
      <w:del w:id="0" w:author="12345" w:date="2021-01-28T11:25:05Z">
        <w:r>
          <w:rPr>
            <w:rFonts w:ascii="宋体" w:hAnsi="宋体" w:eastAsia="宋体" w:cs="宋体"/>
            <w:kern w:val="0"/>
            <w:sz w:val="24"/>
            <w:szCs w:val="24"/>
          </w:rPr>
          <w:fldChar w:fldCharType="begin"/>
        </w:r>
      </w:del>
      <w:del w:id="1" w:author="12345" w:date="2021-01-28T11:25:05Z">
        <w:r>
          <w:rPr>
            <w:rFonts w:ascii="宋体" w:hAnsi="宋体" w:eastAsia="宋体" w:cs="宋体"/>
            <w:kern w:val="0"/>
            <w:sz w:val="24"/>
            <w:szCs w:val="24"/>
          </w:rPr>
          <w:delInstrText xml:space="preserve">INCLUDEPICTURE \d "C:\\Users\\Administrator\\AppData\\Roaming\\Tencent\\Users\\759267420\\QQ\\WinTemp\\RichOle\\7EM~{8HKI4KLKYP4P%HJO5Q.png" \* MERGEFORMATINET </w:delInstrText>
        </w:r>
      </w:del>
      <w:del w:id="2" w:author="12345" w:date="2021-01-28T11:25:05Z">
        <w:r>
          <w:rPr>
            <w:rFonts w:ascii="宋体" w:hAnsi="宋体" w:eastAsia="宋体" w:cs="宋体"/>
            <w:kern w:val="0"/>
            <w:sz w:val="24"/>
            <w:szCs w:val="24"/>
          </w:rPr>
          <w:fldChar w:fldCharType="separate"/>
        </w:r>
      </w:del>
      <w:del w:id="3" w:author="12345" w:date="2021-01-28T11:25:05Z">
        <w:r>
          <w:rPr>
            <w:rFonts w:ascii="宋体" w:hAnsi="宋体" w:eastAsia="宋体" w:cs="宋体"/>
            <w:kern w:val="0"/>
            <w:sz w:val="24"/>
            <w:szCs w:val="24"/>
          </w:rPr>
          <w:drawing>
            <wp:inline distT="0" distB="0" distL="114300" distR="114300">
              <wp:extent cx="5575935" cy="1675765"/>
              <wp:effectExtent l="0" t="0" r="5715" b="63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5" cstate="print"/>
                      <a:stretch>
                        <a:fillRect/>
                      </a:stretch>
                    </pic:blipFill>
                    <pic:spPr>
                      <a:xfrm>
                        <a:off x="0" y="0"/>
                        <a:ext cx="5575935" cy="1675765"/>
                      </a:xfrm>
                      <a:prstGeom prst="rect">
                        <a:avLst/>
                      </a:prstGeom>
                      <a:noFill/>
                      <a:ln w="9525">
                        <a:noFill/>
                      </a:ln>
                    </pic:spPr>
                  </pic:pic>
                </a:graphicData>
              </a:graphic>
            </wp:inline>
          </w:drawing>
        </w:r>
      </w:del>
      <w:del w:id="5" w:author="12345" w:date="2021-01-28T11:25:05Z">
        <w:r>
          <w:rPr>
            <w:rFonts w:ascii="宋体" w:hAnsi="宋体" w:eastAsia="宋体" w:cs="宋体"/>
            <w:kern w:val="0"/>
            <w:sz w:val="24"/>
            <w:szCs w:val="24"/>
          </w:rPr>
          <w:fldChar w:fldCharType="end"/>
        </w:r>
      </w:del>
    </w:p>
    <w:p>
      <w:pPr>
        <w:rPr>
          <w:rFonts w:ascii="仿宋_GB2312" w:hAnsi="Times New Roman" w:eastAsia="仿宋_GB2312" w:cs="Times New Roman"/>
          <w:sz w:val="32"/>
          <w:szCs w:val="32"/>
        </w:rPr>
      </w:pPr>
    </w:p>
    <w:p>
      <w:pPr>
        <w:spacing w:line="72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迪环审〔2020〕</w:t>
      </w:r>
      <w:r>
        <w:rPr>
          <w:rFonts w:hint="eastAsia" w:ascii="仿宋_GB2312" w:hAnsi="Times New Roman" w:eastAsia="仿宋_GB2312" w:cs="Times New Roman"/>
          <w:sz w:val="32"/>
          <w:szCs w:val="32"/>
          <w:lang w:val="en-US" w:eastAsia="zh-CN"/>
        </w:rPr>
        <w:t>35</w:t>
      </w:r>
      <w:r>
        <w:rPr>
          <w:rFonts w:hint="eastAsia" w:ascii="仿宋_GB2312" w:hAnsi="Times New Roman" w:eastAsia="仿宋_GB2312" w:cs="Times New Roman"/>
          <w:sz w:val="32"/>
          <w:szCs w:val="32"/>
        </w:rPr>
        <w:t>号</w:t>
      </w:r>
    </w:p>
    <w:p>
      <w:pPr>
        <w:rPr>
          <w:rFonts w:ascii="方正小标宋简体" w:hAnsi="Times New Roman" w:eastAsia="方正小标宋简体" w:cs="Times New Roman"/>
          <w:sz w:val="44"/>
          <w:szCs w:val="44"/>
        </w:rPr>
      </w:pPr>
      <w:del w:id="6" w:author="12345" w:date="2021-01-28T11:25:07Z">
        <w:r>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ragraph">
                    <wp:posOffset>220980</wp:posOffset>
                  </wp:positionV>
                  <wp:extent cx="5615305" cy="635"/>
                  <wp:effectExtent l="0" t="13970" r="4445" b="23495"/>
                  <wp:wrapNone/>
                  <wp:docPr id="6" name="Line 5"/>
                  <wp:cNvGraphicFramePr/>
                  <a:graphic xmlns:a="http://schemas.openxmlformats.org/drawingml/2006/main">
                    <a:graphicData uri="http://schemas.microsoft.com/office/word/2010/wordprocessingShape">
                      <wps:wsp>
                        <wps:cNvCnPr/>
                        <wps:spPr>
                          <a:xfrm flipV="1">
                            <a:off x="0" y="0"/>
                            <a:ext cx="561530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Line 5" o:spid="_x0000_s1026" o:spt="20" style="position:absolute;left:0pt;flip:y;margin-left:-3.95pt;margin-top:17.4pt;height:0.05pt;width:442.15pt;z-index:251658240;mso-width-relative:page;mso-height-relative:page;" filled="f" stroked="t" coordsize="21600,21600" o:gfxdata="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szRX9oAAAAIAQAADwAAAAAAAAABACAA&#10;AAAiAAAAZHJzL2Rvd25yZXYueG1sUEsBAhQAFAAAAAgAh07iQL8X3TjSAQAApgMAAA4AAAAAAAAA&#10;AQAgAAAAKQEAAGRycy9lMm9Eb2MueG1sUEsFBgAAAAAGAAYAWQEAAG0FAAAAAA==&#10;">
                  <v:fill on="f" focussize="0,0"/>
                  <v:stroke weight="2.25pt" color="#FF0000" joinstyle="round"/>
                  <v:imagedata o:title=""/>
                  <o:lock v:ext="edit" aspectratio="f"/>
                </v:line>
              </w:pict>
            </mc:Fallback>
          </mc:AlternateContent>
        </w:r>
      </w:del>
    </w:p>
    <w:p>
      <w:pPr>
        <w:keepNext w:val="0"/>
        <w:keepLines w:val="0"/>
        <w:pageBreakBefore w:val="0"/>
        <w:widowControl w:val="0"/>
        <w:kinsoku/>
        <w:wordWrap/>
        <w:overflowPunct/>
        <w:topLinePunct w:val="0"/>
        <w:autoSpaceDE/>
        <w:autoSpaceDN/>
        <w:bidi w:val="0"/>
        <w:adjustRightInd/>
        <w:snapToGrid/>
        <w:spacing w:afterAutospacing="0" w:line="640" w:lineRule="exact"/>
        <w:jc w:val="center"/>
        <w:textAlignment w:val="auto"/>
        <w:rPr>
          <w:rFonts w:hint="eastAsia" w:ascii="方正小标宋简体" w:hAnsi="宋体" w:eastAsia="方正小标宋简体" w:cs="宋体"/>
          <w:b w:val="0"/>
          <w:bCs/>
          <w:sz w:val="44"/>
          <w:szCs w:val="44"/>
        </w:rPr>
      </w:pPr>
      <w:r>
        <w:rPr>
          <w:rFonts w:hint="eastAsia" w:ascii="方正小标宋简体" w:hAnsi="宋体" w:eastAsia="方正小标宋简体" w:cs="宋体"/>
          <w:b w:val="0"/>
          <w:bCs/>
          <w:sz w:val="44"/>
          <w:szCs w:val="44"/>
        </w:rPr>
        <w:t>迪庆藏族自治州生态环境局关于</w:t>
      </w:r>
    </w:p>
    <w:p>
      <w:pPr>
        <w:keepNext w:val="0"/>
        <w:keepLines w:val="0"/>
        <w:pageBreakBefore w:val="0"/>
        <w:widowControl w:val="0"/>
        <w:kinsoku/>
        <w:wordWrap/>
        <w:overflowPunct/>
        <w:topLinePunct w:val="0"/>
        <w:autoSpaceDE/>
        <w:autoSpaceDN/>
        <w:bidi w:val="0"/>
        <w:adjustRightInd/>
        <w:snapToGrid/>
        <w:spacing w:afterAutospacing="0" w:line="640" w:lineRule="exact"/>
        <w:jc w:val="center"/>
        <w:textAlignment w:val="auto"/>
        <w:rPr>
          <w:rFonts w:hint="eastAsia" w:ascii="方正小标宋简体" w:hAnsi="宋体" w:eastAsia="方正小标宋简体" w:cs="宋体"/>
          <w:b w:val="0"/>
          <w:bCs/>
          <w:sz w:val="44"/>
          <w:szCs w:val="44"/>
        </w:rPr>
      </w:pPr>
      <w:bookmarkStart w:id="0" w:name="OLE_LINK3"/>
      <w:r>
        <w:rPr>
          <w:rFonts w:hint="eastAsia" w:ascii="方正小标宋简体" w:hAnsi="宋体" w:eastAsia="方正小标宋简体" w:cs="宋体"/>
          <w:b w:val="0"/>
          <w:bCs/>
          <w:sz w:val="44"/>
          <w:szCs w:val="44"/>
        </w:rPr>
        <w:t>香格里拉至维西（益松至仓觉段）二级公路建设项目环境影响报告</w:t>
      </w:r>
      <w:r>
        <w:rPr>
          <w:rFonts w:hint="eastAsia" w:ascii="方正小标宋简体" w:hAnsi="宋体" w:eastAsia="方正小标宋简体" w:cs="宋体"/>
          <w:b w:val="0"/>
          <w:bCs/>
          <w:sz w:val="44"/>
          <w:szCs w:val="44"/>
          <w:lang w:eastAsia="zh-CN"/>
        </w:rPr>
        <w:t>书</w:t>
      </w:r>
      <w:bookmarkEnd w:id="0"/>
      <w:r>
        <w:rPr>
          <w:rFonts w:hint="eastAsia" w:ascii="方正小标宋简体" w:hAnsi="宋体" w:eastAsia="方正小标宋简体" w:cs="宋体"/>
          <w:b w:val="0"/>
          <w:bCs/>
          <w:sz w:val="44"/>
          <w:szCs w:val="44"/>
        </w:rPr>
        <w:t>的批复</w:t>
      </w:r>
    </w:p>
    <w:p>
      <w:pPr>
        <w:pStyle w:val="2"/>
        <w:rPr>
          <w:rFonts w:hint="eastAsia"/>
        </w:rPr>
      </w:pP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迪庆藏族自治州交通重点项目建设指挥部：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 xml:space="preserve">    你单位委托招商局重庆交通科研设计院有限公司编制的《</w:t>
      </w:r>
      <w:r>
        <w:rPr>
          <w:rFonts w:hint="eastAsia" w:ascii="仿宋" w:hAnsi="仿宋" w:eastAsia="仿宋" w:cs="仿宋"/>
          <w:b w:val="0"/>
          <w:color w:val="000000" w:themeColor="text1"/>
          <w:sz w:val="32"/>
          <w:szCs w:val="32"/>
          <w14:textFill>
            <w14:solidFill>
              <w14:schemeClr w14:val="tx1"/>
            </w14:solidFill>
          </w14:textFill>
        </w:rPr>
        <w:t>香格里拉至维西（益松至仓觉段）二级公路建设项目</w:t>
      </w:r>
      <w:r>
        <w:rPr>
          <w:rFonts w:hint="eastAsia" w:ascii="仿宋" w:hAnsi="仿宋" w:eastAsia="仿宋" w:cs="仿宋"/>
          <w:b w:val="0"/>
          <w:bCs/>
          <w:color w:val="000000" w:themeColor="text1"/>
          <w:sz w:val="32"/>
          <w:szCs w:val="32"/>
          <w14:textFill>
            <w14:solidFill>
              <w14:schemeClr w14:val="tx1"/>
            </w14:solidFill>
          </w14:textFill>
        </w:rPr>
        <w:t>环境影响报告</w:t>
      </w:r>
      <w:r>
        <w:rPr>
          <w:rFonts w:hint="eastAsia" w:ascii="仿宋" w:hAnsi="仿宋" w:eastAsia="仿宋" w:cs="仿宋"/>
          <w:b w:val="0"/>
          <w:bCs/>
          <w:color w:val="000000" w:themeColor="text1"/>
          <w:sz w:val="32"/>
          <w:szCs w:val="32"/>
          <w:lang w:eastAsia="zh-CN"/>
          <w14:textFill>
            <w14:solidFill>
              <w14:schemeClr w14:val="tx1"/>
            </w14:solidFill>
          </w14:textFill>
        </w:rPr>
        <w:t>书</w:t>
      </w: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（报批稿）》（以下简称《报告书》）和《关于审批</w:t>
      </w:r>
      <w:r>
        <w:rPr>
          <w:rFonts w:hint="eastAsia" w:ascii="仿宋" w:hAnsi="仿宋" w:eastAsia="仿宋" w:cs="仿宋"/>
          <w:b w:val="0"/>
          <w:color w:val="000000" w:themeColor="text1"/>
          <w:sz w:val="32"/>
          <w:szCs w:val="32"/>
          <w14:textFill>
            <w14:solidFill>
              <w14:schemeClr w14:val="tx1"/>
            </w14:solidFill>
          </w14:textFill>
        </w:rPr>
        <w:t>香格里拉至维西（益松至仓觉段）二级公路建设项目</w:t>
      </w:r>
      <w:r>
        <w:rPr>
          <w:rFonts w:hint="eastAsia" w:ascii="仿宋" w:hAnsi="仿宋" w:eastAsia="仿宋" w:cs="仿宋"/>
          <w:b w:val="0"/>
          <w:bCs/>
          <w:color w:val="000000" w:themeColor="text1"/>
          <w:sz w:val="32"/>
          <w:szCs w:val="32"/>
          <w14:textFill>
            <w14:solidFill>
              <w14:schemeClr w14:val="tx1"/>
            </w14:solidFill>
          </w14:textFill>
        </w:rPr>
        <w:t>环境影响报告</w:t>
      </w:r>
      <w:r>
        <w:rPr>
          <w:rFonts w:hint="eastAsia" w:ascii="仿宋" w:hAnsi="仿宋" w:eastAsia="仿宋" w:cs="仿宋"/>
          <w:b w:val="0"/>
          <w:bCs/>
          <w:color w:val="000000" w:themeColor="text1"/>
          <w:sz w:val="32"/>
          <w:szCs w:val="32"/>
          <w:lang w:eastAsia="zh-CN"/>
          <w14:textFill>
            <w14:solidFill>
              <w14:schemeClr w14:val="tx1"/>
            </w14:solidFill>
          </w14:textFill>
        </w:rPr>
        <w:t>书</w:t>
      </w: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的请示》(迪交指</w:t>
      </w:r>
      <w:r>
        <w:rPr>
          <w:rFonts w:hint="eastAsia" w:ascii="仿宋" w:hAnsi="仿宋" w:eastAsia="仿宋" w:cs="仿宋"/>
          <w:b w:val="0"/>
          <w:bCs/>
          <w:color w:val="000000" w:themeColor="text1"/>
          <w:sz w:val="32"/>
          <w:szCs w:val="32"/>
          <w14:textFill>
            <w14:solidFill>
              <w14:schemeClr w14:val="tx1"/>
            </w14:solidFill>
          </w14:textFill>
        </w:rPr>
        <w:t>〔2020〕</w:t>
      </w:r>
      <w:r>
        <w:rPr>
          <w:rFonts w:hint="eastAsia" w:ascii="仿宋" w:hAnsi="仿宋" w:eastAsia="仿宋" w:cs="仿宋"/>
          <w:b w:val="0"/>
          <w:bCs/>
          <w:color w:val="000000" w:themeColor="text1"/>
          <w:sz w:val="32"/>
          <w:szCs w:val="32"/>
          <w:lang w:val="en-US" w:eastAsia="zh-CN"/>
          <w14:textFill>
            <w14:solidFill>
              <w14:schemeClr w14:val="tx1"/>
            </w14:solidFill>
          </w14:textFill>
        </w:rPr>
        <w:t>178</w:t>
      </w:r>
      <w:r>
        <w:rPr>
          <w:rFonts w:hint="eastAsia" w:ascii="仿宋" w:hAnsi="仿宋" w:eastAsia="仿宋" w:cs="仿宋"/>
          <w:b w:val="0"/>
          <w:bCs/>
          <w:color w:val="000000" w:themeColor="text1"/>
          <w:sz w:val="32"/>
          <w:szCs w:val="32"/>
          <w14:textFill>
            <w14:solidFill>
              <w14:schemeClr w14:val="tx1"/>
            </w14:solidFill>
          </w14:textFill>
        </w:rPr>
        <w:t>号</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文件我局已收悉，经研究，现批复如下：</w:t>
      </w:r>
    </w:p>
    <w:p>
      <w:pPr>
        <w:keepNext w:val="0"/>
        <w:keepLines w:val="0"/>
        <w:pageBreakBefore w:val="0"/>
        <w:numPr>
          <w:ilvl w:val="0"/>
          <w:numId w:val="1"/>
        </w:numP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项目基本情况</w:t>
      </w:r>
    </w:p>
    <w:p>
      <w:pPr>
        <w:keepNext w:val="0"/>
        <w:keepLines w:val="0"/>
        <w:pageBreakBefore w:val="0"/>
        <w:kinsoku/>
        <w:wordWrap/>
        <w:overflowPunct/>
        <w:topLinePunct w:val="0"/>
        <w:autoSpaceDE/>
        <w:autoSpaceDN/>
        <w:bidi w:val="0"/>
        <w:adjustRightInd/>
        <w:snapToGrid/>
        <w:spacing w:afterAutospacing="0" w:line="560" w:lineRule="exact"/>
        <w:ind w:firstLine="64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项目位于香格里拉市，</w:t>
      </w:r>
      <w:r>
        <w:rPr>
          <w:rFonts w:hint="eastAsia" w:ascii="仿宋" w:hAnsi="仿宋" w:eastAsia="仿宋" w:cs="仿宋"/>
          <w:color w:val="000000" w:themeColor="text1"/>
          <w:sz w:val="32"/>
          <w:szCs w:val="32"/>
          <w:lang w:val="en-US" w:eastAsia="zh-CN"/>
          <w14:textFill>
            <w14:solidFill>
              <w14:schemeClr w14:val="tx1"/>
            </w14:solidFill>
          </w14:textFill>
        </w:rPr>
        <w:t>项目代码：</w:t>
      </w:r>
      <w:r>
        <w:rPr>
          <w:rFonts w:hint="eastAsia" w:ascii="仿宋" w:hAnsi="仿宋" w:eastAsia="仿宋" w:cs="仿宋"/>
          <w:color w:val="000000" w:themeColor="text1"/>
          <w:sz w:val="32"/>
          <w:szCs w:val="32"/>
          <w14:textFill>
            <w14:solidFill>
              <w14:schemeClr w14:val="tx1"/>
            </w14:solidFill>
          </w14:textFill>
        </w:rPr>
        <w:t>2017-533421-48-01-020213</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公路全长56.818km，起点位于香格里拉市西内环线LK1+100处（菁口工业园区道路与西内环线交叉处）</w:t>
      </w:r>
      <w:r>
        <w:rPr>
          <w:rFonts w:hint="eastAsia" w:ascii="仿宋" w:hAnsi="仿宋" w:eastAsia="仿宋" w:cs="仿宋"/>
          <w:snapToGrid w:val="0"/>
          <w:color w:val="000000" w:themeColor="text1"/>
          <w:sz w:val="32"/>
          <w:szCs w:val="32"/>
          <w14:textFill>
            <w14:solidFill>
              <w14:schemeClr w14:val="tx1"/>
            </w14:solidFill>
          </w14:textFill>
        </w:rPr>
        <w:t>，终点止于香格里拉市五镜乡仓觉村（终点桩号K56+818）。</w:t>
      </w:r>
      <w:r>
        <w:rPr>
          <w:rFonts w:hint="eastAsia" w:ascii="仿宋" w:hAnsi="仿宋" w:eastAsia="仿宋" w:cs="仿宋"/>
          <w:bCs/>
          <w:color w:val="000000" w:themeColor="text1"/>
          <w:sz w:val="32"/>
          <w:szCs w:val="32"/>
          <w14:textFill>
            <w14:solidFill>
              <w14:schemeClr w14:val="tx1"/>
            </w14:solidFill>
          </w14:textFill>
        </w:rPr>
        <w:t>全线按照二级公路工程技术标准建设，</w:t>
      </w:r>
      <w:r>
        <w:rPr>
          <w:rFonts w:hint="eastAsia" w:ascii="仿宋" w:hAnsi="仿宋" w:eastAsia="仿宋" w:cs="仿宋"/>
          <w:bCs/>
          <w:iCs/>
          <w:color w:val="000000" w:themeColor="text1"/>
          <w:sz w:val="32"/>
          <w:szCs w:val="32"/>
          <w14:textFill>
            <w14:solidFill>
              <w14:schemeClr w14:val="tx1"/>
            </w14:solidFill>
          </w14:textFill>
        </w:rPr>
        <w:t>K</w:t>
      </w:r>
      <w:r>
        <w:rPr>
          <w:rFonts w:hint="eastAsia" w:ascii="仿宋" w:hAnsi="仿宋" w:eastAsia="仿宋" w:cs="仿宋"/>
          <w:bCs/>
          <w:color w:val="000000" w:themeColor="text1"/>
          <w:sz w:val="32"/>
          <w:szCs w:val="32"/>
          <w14:textFill>
            <w14:solidFill>
              <w14:schemeClr w14:val="tx1"/>
            </w14:solidFill>
          </w14:textFill>
        </w:rPr>
        <w:t>0+000～K14+840段采用60km/h设计速度，路基宽度10m，路线长14.84km；K14+840～K56+818(终点)段采用40km/h设计时速，路基宽度8.5m，路线长41.978km。全线共设桥梁5072.6m</w:t>
      </w:r>
      <w:r>
        <w:rPr>
          <w:rFonts w:hint="eastAsia" w:ascii="仿宋" w:hAnsi="仿宋" w:eastAsia="仿宋" w:cs="仿宋"/>
          <w:bCs/>
          <w:color w:val="000000" w:themeColor="text1"/>
          <w:sz w:val="32"/>
          <w:szCs w:val="32"/>
          <w:lang w:val="en-US"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36座</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涵洞132道</w:t>
      </w:r>
      <w:r>
        <w:rPr>
          <w:rFonts w:hint="eastAsia" w:ascii="仿宋" w:hAnsi="仿宋" w:eastAsia="仿宋" w:cs="仿宋"/>
          <w:bCs/>
          <w:iCs/>
          <w:color w:val="000000" w:themeColor="text1"/>
          <w:sz w:val="32"/>
          <w:szCs w:val="32"/>
          <w:lang w:eastAsia="zh-CN"/>
          <w14:textFill>
            <w14:solidFill>
              <w14:schemeClr w14:val="tx1"/>
            </w14:solidFill>
          </w14:textFill>
        </w:rPr>
        <w:t>，</w:t>
      </w:r>
      <w:r>
        <w:rPr>
          <w:rFonts w:hint="eastAsia" w:ascii="仿宋" w:hAnsi="仿宋" w:eastAsia="仿宋" w:cs="仿宋"/>
          <w:bCs/>
          <w:iCs/>
          <w:color w:val="000000" w:themeColor="text1"/>
          <w:sz w:val="32"/>
          <w:szCs w:val="32"/>
          <w14:textFill>
            <w14:solidFill>
              <w14:schemeClr w14:val="tx1"/>
            </w14:solidFill>
          </w14:textFill>
        </w:rPr>
        <w:t>隧道9367m/5座</w:t>
      </w:r>
      <w:r>
        <w:rPr>
          <w:rFonts w:hint="eastAsia" w:ascii="仿宋" w:hAnsi="仿宋" w:eastAsia="仿宋" w:cs="仿宋"/>
          <w:bCs/>
          <w:iCs/>
          <w:color w:val="000000" w:themeColor="text1"/>
          <w:sz w:val="32"/>
          <w:szCs w:val="32"/>
          <w:lang w:eastAsia="zh-CN"/>
          <w14:textFill>
            <w14:solidFill>
              <w14:schemeClr w14:val="tx1"/>
            </w14:solidFill>
          </w14:textFill>
        </w:rPr>
        <w:t>，</w:t>
      </w:r>
      <w:r>
        <w:rPr>
          <w:rFonts w:hint="eastAsia" w:ascii="仿宋" w:hAnsi="仿宋" w:eastAsia="仿宋" w:cs="仿宋"/>
          <w:bCs/>
          <w:iCs/>
          <w:color w:val="000000" w:themeColor="text1"/>
          <w:sz w:val="32"/>
          <w:szCs w:val="32"/>
          <w14:textFill>
            <w14:solidFill>
              <w14:schemeClr w14:val="tx1"/>
            </w14:solidFill>
          </w14:textFill>
        </w:rPr>
        <w:t>平面交叉17处</w:t>
      </w:r>
      <w:r>
        <w:rPr>
          <w:rFonts w:hint="eastAsia" w:ascii="仿宋" w:hAnsi="仿宋" w:eastAsia="仿宋" w:cs="仿宋"/>
          <w:bCs/>
          <w:iCs/>
          <w:color w:val="000000" w:themeColor="text1"/>
          <w:sz w:val="32"/>
          <w:szCs w:val="32"/>
          <w:lang w:eastAsia="zh-CN"/>
          <w14:textFill>
            <w14:solidFill>
              <w14:schemeClr w14:val="tx1"/>
            </w14:solidFill>
          </w14:textFill>
        </w:rPr>
        <w:t>，</w:t>
      </w:r>
      <w:r>
        <w:rPr>
          <w:rFonts w:hint="eastAsia" w:ascii="仿宋" w:hAnsi="仿宋" w:eastAsia="仿宋" w:cs="仿宋"/>
          <w:bCs/>
          <w:iCs/>
          <w:color w:val="000000" w:themeColor="text1"/>
          <w:sz w:val="32"/>
          <w:szCs w:val="32"/>
          <w14:textFill>
            <w14:solidFill>
              <w14:schemeClr w14:val="tx1"/>
            </w14:solidFill>
          </w14:textFill>
        </w:rPr>
        <w:t>隧道管理所2处，服务区1处，养护工区1处，景观平台10处，停车区2处，高位消防水池3处。项目</w:t>
      </w:r>
      <w:r>
        <w:rPr>
          <w:rFonts w:hint="eastAsia" w:ascii="仿宋" w:hAnsi="仿宋" w:eastAsia="仿宋" w:cs="仿宋"/>
          <w:color w:val="000000" w:themeColor="text1"/>
          <w:sz w:val="32"/>
          <w:szCs w:val="32"/>
          <w14:textFill>
            <w14:solidFill>
              <w14:schemeClr w14:val="tx1"/>
            </w14:solidFill>
          </w14:textFill>
        </w:rPr>
        <w:t>总投资355909.0840万元，环保总投资11955.08万元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含水保投资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，占工程总投资的3.4%。</w:t>
      </w:r>
    </w:p>
    <w:p>
      <w:pPr>
        <w:pStyle w:val="2"/>
        <w:keepNext w:val="0"/>
        <w:keepLines w:val="0"/>
        <w:pageBreakBefore w:val="0"/>
        <w:widowControl w:val="0"/>
        <w:kinsoku/>
        <w:wordWrap/>
        <w:overflowPunct/>
        <w:topLinePunct w:val="0"/>
        <w:autoSpaceDE/>
        <w:autoSpaceDN/>
        <w:bidi w:val="0"/>
        <w:adjustRightInd/>
        <w:snapToGrid/>
        <w:spacing w:after="0" w:line="560" w:lineRule="exact"/>
        <w:ind w:left="2" w:leftChars="1"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迪庆州发展和改革委员会</w:t>
      </w:r>
      <w:r>
        <w:rPr>
          <w:rFonts w:hint="eastAsia" w:ascii="仿宋" w:hAnsi="仿宋" w:eastAsia="仿宋" w:cs="仿宋"/>
          <w:color w:val="000000" w:themeColor="text1"/>
          <w:sz w:val="32"/>
          <w:szCs w:val="32"/>
          <w14:textFill>
            <w14:solidFill>
              <w14:schemeClr w14:val="tx1"/>
            </w14:solidFill>
          </w14:textFill>
        </w:rPr>
        <w:t>以</w:t>
      </w:r>
      <w:r>
        <w:rPr>
          <w:rFonts w:hint="eastAsia" w:ascii="仿宋" w:hAnsi="仿宋" w:eastAsia="仿宋" w:cs="仿宋"/>
          <w:color w:val="000000" w:themeColor="text1"/>
          <w:sz w:val="32"/>
          <w:szCs w:val="32"/>
          <w:lang w:eastAsia="zh-CN"/>
          <w14:textFill>
            <w14:solidFill>
              <w14:schemeClr w14:val="tx1"/>
            </w14:solidFill>
          </w14:textFill>
        </w:rPr>
        <w:t>迪发改基础</w:t>
      </w: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eastAsia="zh-CN"/>
          <w14:textFill>
            <w14:solidFill>
              <w14:schemeClr w14:val="tx1"/>
            </w14:solidFill>
          </w14:textFill>
        </w:rPr>
        <w:t>18</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23号</w:t>
      </w:r>
      <w:r>
        <w:rPr>
          <w:rFonts w:hint="eastAsia" w:ascii="仿宋" w:hAnsi="仿宋" w:eastAsia="仿宋" w:cs="仿宋"/>
          <w:color w:val="000000" w:themeColor="text1"/>
          <w:sz w:val="32"/>
          <w:szCs w:val="32"/>
          <w14:textFill>
            <w14:solidFill>
              <w14:schemeClr w14:val="tx1"/>
            </w14:solidFill>
          </w14:textFill>
        </w:rPr>
        <w:t>文对项目</w:t>
      </w:r>
      <w:r>
        <w:rPr>
          <w:rFonts w:hint="eastAsia" w:ascii="仿宋" w:hAnsi="仿宋" w:eastAsia="仿宋" w:cs="仿宋"/>
          <w:color w:val="000000" w:themeColor="text1"/>
          <w:sz w:val="32"/>
          <w:szCs w:val="32"/>
          <w:lang w:eastAsia="zh-CN"/>
          <w14:textFill>
            <w14:solidFill>
              <w14:schemeClr w14:val="tx1"/>
            </w14:solidFill>
          </w14:textFill>
        </w:rPr>
        <w:t>可行性研究报告（修编）</w:t>
      </w:r>
      <w:r>
        <w:rPr>
          <w:rFonts w:hint="eastAsia" w:ascii="仿宋" w:hAnsi="仿宋" w:eastAsia="仿宋" w:cs="仿宋"/>
          <w:color w:val="000000" w:themeColor="text1"/>
          <w:sz w:val="32"/>
          <w:szCs w:val="32"/>
          <w14:textFill>
            <w14:solidFill>
              <w14:schemeClr w14:val="tx1"/>
            </w14:solidFill>
          </w14:textFill>
        </w:rPr>
        <w:t>进行了批复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在全面落实《</w:t>
      </w:r>
      <w:r>
        <w:rPr>
          <w:rFonts w:hint="eastAsia" w:ascii="仿宋" w:hAnsi="仿宋" w:eastAsia="仿宋" w:cs="仿宋"/>
          <w:color w:val="000000" w:themeColor="text1"/>
          <w:sz w:val="32"/>
          <w:szCs w:val="32"/>
          <w:lang w:eastAsia="zh-CN"/>
          <w14:textFill>
            <w14:solidFill>
              <w14:schemeClr w14:val="tx1"/>
            </w14:solidFill>
          </w14:textFill>
        </w:rPr>
        <w:t>报告书</w:t>
      </w:r>
      <w:r>
        <w:rPr>
          <w:rFonts w:hint="eastAsia" w:ascii="仿宋" w:hAnsi="仿宋" w:eastAsia="仿宋" w:cs="仿宋"/>
          <w:color w:val="000000" w:themeColor="text1"/>
          <w:sz w:val="32"/>
          <w:szCs w:val="32"/>
          <w14:textFill>
            <w14:solidFill>
              <w14:schemeClr w14:val="tx1"/>
            </w14:solidFill>
          </w14:textFill>
        </w:rPr>
        <w:t>》提出的各项生态保护措施后，项目建设和运营的不良环境影响可以得到减缓和控制。我</w:t>
      </w:r>
      <w:r>
        <w:rPr>
          <w:rFonts w:hint="eastAsia" w:ascii="仿宋" w:hAnsi="仿宋" w:eastAsia="仿宋" w:cs="仿宋"/>
          <w:color w:val="000000" w:themeColor="text1"/>
          <w:sz w:val="32"/>
          <w:szCs w:val="32"/>
          <w:lang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同意环境影响报告书中所列建设项目的性质、规模、选址选线和拟采取的环境保护措施。</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二、项目建设和运营过程中应重点做好的工作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2"/>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进一步优化线路走向和选址布局。</w:t>
      </w:r>
      <w:r>
        <w:rPr>
          <w:rFonts w:hint="eastAsia" w:ascii="仿宋" w:hAnsi="仿宋" w:eastAsia="仿宋" w:cs="仿宋"/>
          <w:color w:val="000000" w:themeColor="text1"/>
          <w:sz w:val="32"/>
          <w:szCs w:val="32"/>
          <w:lang w:val="en-US" w:eastAsia="zh-CN"/>
          <w14:textFill>
            <w14:solidFill>
              <w14:schemeClr w14:val="tx1"/>
            </w14:solidFill>
          </w14:textFill>
        </w:rPr>
        <w:t>项目应对生态保护红线予以避让；确实无法避让的，应采取隧道（桥梁）和支墩等无害化穿（跨）越方式，或依法依规履行相应手续、强化减缓和补偿措施。</w:t>
      </w:r>
      <w:r>
        <w:rPr>
          <w:rFonts w:hint="eastAsia" w:ascii="仿宋" w:hAnsi="仿宋" w:eastAsia="仿宋" w:cs="仿宋"/>
          <w:color w:val="000000" w:themeColor="text1"/>
          <w:sz w:val="32"/>
          <w:szCs w:val="32"/>
          <w:lang w:eastAsia="zh-CN"/>
          <w14:textFill>
            <w14:solidFill>
              <w14:schemeClr w14:val="tx1"/>
            </w14:solidFill>
          </w14:textFill>
        </w:rPr>
        <w:t>工程建设</w:t>
      </w:r>
      <w:r>
        <w:rPr>
          <w:rFonts w:hint="eastAsia" w:ascii="仿宋" w:hAnsi="仿宋" w:eastAsia="仿宋" w:cs="仿宋"/>
          <w:color w:val="000000" w:themeColor="text1"/>
          <w:sz w:val="32"/>
          <w:szCs w:val="32"/>
          <w14:textFill>
            <w14:solidFill>
              <w14:schemeClr w14:val="tx1"/>
            </w14:solidFill>
          </w14:textFill>
        </w:rPr>
        <w:t>应尽可能避让</w:t>
      </w:r>
      <w:r>
        <w:rPr>
          <w:rFonts w:hint="eastAsia" w:ascii="仿宋" w:hAnsi="仿宋" w:eastAsia="仿宋" w:cs="仿宋"/>
          <w:color w:val="000000" w:themeColor="text1"/>
          <w:sz w:val="32"/>
          <w:szCs w:val="32"/>
          <w:lang w:eastAsia="zh-CN"/>
          <w14:textFill>
            <w14:solidFill>
              <w14:schemeClr w14:val="tx1"/>
            </w14:solidFill>
          </w14:textFill>
        </w:rPr>
        <w:t>原始森林等保存较好的原生植被，其中预制场、拌合站、</w:t>
      </w:r>
      <w:r>
        <w:rPr>
          <w:rFonts w:hint="eastAsia" w:ascii="仿宋" w:hAnsi="仿宋" w:eastAsia="仿宋" w:cs="仿宋"/>
          <w:color w:val="000000" w:themeColor="text1"/>
          <w:sz w:val="32"/>
          <w:szCs w:val="32"/>
          <w:lang w:val="en-US" w:eastAsia="zh-CN"/>
          <w14:textFill>
            <w14:solidFill>
              <w14:schemeClr w14:val="tx1"/>
            </w14:solidFill>
          </w14:textFill>
        </w:rPr>
        <w:t>弃渣场等须避让三江并流国家级风景名胜区千湖山景区、原始森林</w:t>
      </w:r>
      <w:r>
        <w:rPr>
          <w:rFonts w:hint="eastAsia" w:ascii="仿宋" w:hAnsi="仿宋" w:eastAsia="仿宋" w:cs="仿宋"/>
          <w:color w:val="000000" w:themeColor="text1"/>
          <w:sz w:val="32"/>
          <w:szCs w:val="32"/>
          <w:lang w:eastAsia="zh-CN"/>
          <w14:textFill>
            <w14:solidFill>
              <w14:schemeClr w14:val="tx1"/>
            </w14:solidFill>
          </w14:textFill>
        </w:rPr>
        <w:t>以及</w:t>
      </w:r>
      <w:r>
        <w:rPr>
          <w:rFonts w:hint="eastAsia" w:ascii="仿宋" w:hAnsi="仿宋" w:eastAsia="仿宋" w:cs="仿宋"/>
          <w:color w:val="000000" w:themeColor="text1"/>
          <w:sz w:val="32"/>
          <w:szCs w:val="32"/>
          <w14:textFill>
            <w14:solidFill>
              <w14:schemeClr w14:val="tx1"/>
            </w14:solidFill>
          </w14:textFill>
        </w:rPr>
        <w:t>基本农田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公益林</w:t>
      </w:r>
      <w:r>
        <w:rPr>
          <w:rFonts w:hint="eastAsia" w:ascii="仿宋" w:hAnsi="仿宋" w:eastAsia="仿宋" w:cs="仿宋"/>
          <w:color w:val="000000" w:themeColor="text1"/>
          <w:sz w:val="32"/>
          <w:szCs w:val="32"/>
          <w:lang w:eastAsia="zh-CN"/>
          <w14:textFill>
            <w14:solidFill>
              <w14:schemeClr w14:val="tx1"/>
            </w14:solidFill>
          </w14:textFill>
        </w:rPr>
        <w:t>和生态保护红线等环境敏感区域，</w:t>
      </w:r>
      <w:r>
        <w:rPr>
          <w:rFonts w:hint="eastAsia" w:ascii="仿宋" w:hAnsi="仿宋" w:eastAsia="仿宋" w:cs="仿宋"/>
          <w:color w:val="000000" w:themeColor="text1"/>
          <w:sz w:val="32"/>
          <w:szCs w:val="32"/>
          <w14:textFill>
            <w14:solidFill>
              <w14:schemeClr w14:val="tx1"/>
            </w14:solidFill>
          </w14:textFill>
        </w:rPr>
        <w:t>并远离河道、居民点</w:t>
      </w:r>
      <w:r>
        <w:rPr>
          <w:rFonts w:hint="eastAsia" w:ascii="仿宋" w:hAnsi="仿宋" w:eastAsia="仿宋" w:cs="仿宋"/>
          <w:color w:val="000000" w:themeColor="text1"/>
          <w:sz w:val="32"/>
          <w:szCs w:val="32"/>
          <w:lang w:eastAsia="zh-CN"/>
          <w14:textFill>
            <w14:solidFill>
              <w14:schemeClr w14:val="tx1"/>
            </w14:solidFill>
          </w14:textFill>
        </w:rPr>
        <w:t>；施工便道不得占用</w:t>
      </w:r>
      <w:r>
        <w:rPr>
          <w:rFonts w:hint="eastAsia" w:ascii="仿宋" w:hAnsi="仿宋" w:eastAsia="仿宋" w:cs="仿宋"/>
          <w:color w:val="000000" w:themeColor="text1"/>
          <w:sz w:val="32"/>
          <w:szCs w:val="32"/>
          <w14:textFill>
            <w14:solidFill>
              <w14:schemeClr w14:val="tx1"/>
            </w14:solidFill>
          </w14:textFill>
        </w:rPr>
        <w:t>基本农田</w:t>
      </w:r>
      <w:r>
        <w:rPr>
          <w:rFonts w:hint="eastAsia" w:ascii="仿宋" w:hAnsi="仿宋" w:eastAsia="仿宋" w:cs="仿宋"/>
          <w:color w:val="000000" w:themeColor="text1"/>
          <w:sz w:val="32"/>
          <w:szCs w:val="32"/>
          <w:lang w:eastAsia="zh-CN"/>
          <w14:textFill>
            <w14:solidFill>
              <w14:schemeClr w14:val="tx1"/>
            </w14:solidFill>
          </w14:textFill>
        </w:rPr>
        <w:t>和生态保护红线</w:t>
      </w:r>
      <w:r>
        <w:rPr>
          <w:rFonts w:hint="eastAsia" w:ascii="仿宋" w:hAnsi="仿宋" w:eastAsia="仿宋" w:cs="仿宋"/>
          <w:color w:val="000000" w:themeColor="text1"/>
          <w:sz w:val="32"/>
          <w:szCs w:val="32"/>
          <w14:textFill>
            <w14:solidFill>
              <w14:schemeClr w14:val="tx1"/>
            </w14:solidFill>
          </w14:textFill>
        </w:rPr>
        <w:t>。合理设置临时施工便道，优先利用已有道路作为施工便道，尽可能</w:t>
      </w:r>
      <w:r>
        <w:rPr>
          <w:rFonts w:hint="eastAsia" w:ascii="仿宋" w:hAnsi="仿宋" w:eastAsia="仿宋" w:cs="仿宋"/>
          <w:color w:val="000000" w:themeColor="text1"/>
          <w:sz w:val="32"/>
          <w:szCs w:val="32"/>
          <w:lang w:eastAsia="zh-CN"/>
          <w14:textFill>
            <w14:solidFill>
              <w14:schemeClr w14:val="tx1"/>
            </w14:solidFill>
          </w14:textFill>
        </w:rPr>
        <w:t>少设置施工营地和便道，尽可能</w:t>
      </w:r>
      <w:r>
        <w:rPr>
          <w:rFonts w:hint="eastAsia" w:ascii="仿宋" w:hAnsi="仿宋" w:eastAsia="仿宋" w:cs="仿宋"/>
          <w:color w:val="000000" w:themeColor="text1"/>
          <w:sz w:val="32"/>
          <w:szCs w:val="32"/>
          <w14:textFill>
            <w14:solidFill>
              <w14:schemeClr w14:val="tx1"/>
            </w14:solidFill>
          </w14:textFill>
        </w:rPr>
        <w:t>将施工营（场）地、施工便道等布置在公路红线范围内，减少工程占地。加强项目建设对环境影响的控制，严禁越界施工。</w:t>
      </w:r>
    </w:p>
    <w:p>
      <w:pPr>
        <w:pStyle w:val="2"/>
        <w:keepNext w:val="0"/>
        <w:keepLines w:val="0"/>
        <w:pageBreakBefore w:val="0"/>
        <w:widowControl w:val="0"/>
        <w:kinsoku/>
        <w:wordWrap/>
        <w:overflowPunct/>
        <w:topLinePunct w:val="0"/>
        <w:autoSpaceDE/>
        <w:autoSpaceDN/>
        <w:bidi w:val="0"/>
        <w:adjustRightInd/>
        <w:snapToGrid/>
        <w:spacing w:after="0" w:line="560" w:lineRule="exact"/>
        <w:ind w:left="2" w:leftChars="1" w:firstLine="640" w:firstLineChars="20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kern w:val="2"/>
          <w:sz w:val="32"/>
          <w:szCs w:val="32"/>
          <w:lang w:val="en-US" w:eastAsia="zh-CN" w:bidi="ar-SA"/>
          <w14:textFill>
            <w14:solidFill>
              <w14:schemeClr w14:val="tx1"/>
            </w14:solidFill>
          </w14:textFill>
        </w:rPr>
        <w:t>落实水污染防治措施。</w:t>
      </w:r>
      <w:r>
        <w:rPr>
          <w:rFonts w:hint="eastAsia" w:ascii="仿宋" w:hAnsi="仿宋" w:eastAsia="仿宋" w:cs="仿宋"/>
          <w:color w:val="000000" w:themeColor="text1"/>
          <w:sz w:val="32"/>
          <w:szCs w:val="32"/>
          <w14:textFill>
            <w14:solidFill>
              <w14:schemeClr w14:val="tx1"/>
            </w14:solidFill>
          </w14:textFill>
        </w:rPr>
        <w:t>先行建设施工场地截排水及围挡工程，</w:t>
      </w:r>
      <w:r>
        <w:rPr>
          <w:rFonts w:hint="eastAsia" w:ascii="仿宋" w:hAnsi="仿宋" w:eastAsia="仿宋" w:cs="仿宋"/>
          <w:color w:val="000000" w:themeColor="text1"/>
          <w:sz w:val="32"/>
          <w:szCs w:val="32"/>
          <w:lang w:eastAsia="zh-CN"/>
          <w14:textFill>
            <w14:solidFill>
              <w14:schemeClr w14:val="tx1"/>
            </w14:solidFill>
          </w14:textFill>
        </w:rPr>
        <w:t>涉水</w:t>
      </w:r>
      <w:r>
        <w:rPr>
          <w:rFonts w:hint="eastAsia" w:ascii="仿宋" w:hAnsi="仿宋" w:eastAsia="仿宋" w:cs="仿宋"/>
          <w:color w:val="000000" w:themeColor="text1"/>
          <w:kern w:val="2"/>
          <w:sz w:val="32"/>
          <w:szCs w:val="32"/>
          <w:lang w:val="en-US" w:eastAsia="zh-CN" w:bidi="ar-SA"/>
          <w14:textFill>
            <w14:solidFill>
              <w14:schemeClr w14:val="tx1"/>
            </w14:solidFill>
          </w14:textFill>
        </w:rPr>
        <w:t>桥梁应在枯水期施工。施工期施工废水、生活污水收集处理后全部回用；</w:t>
      </w:r>
      <w:r>
        <w:rPr>
          <w:rFonts w:hint="eastAsia" w:ascii="仿宋" w:hAnsi="仿宋" w:eastAsia="仿宋" w:cs="仿宋"/>
          <w:color w:val="000000" w:themeColor="text1"/>
          <w:sz w:val="32"/>
          <w:szCs w:val="32"/>
          <w14:textFill>
            <w14:solidFill>
              <w14:schemeClr w14:val="tx1"/>
            </w14:solidFill>
          </w14:textFill>
        </w:rPr>
        <w:t>隧道施工涌水</w:t>
      </w:r>
      <w:r>
        <w:rPr>
          <w:rFonts w:hint="eastAsia" w:ascii="仿宋" w:hAnsi="仿宋" w:eastAsia="仿宋" w:cs="仿宋"/>
          <w:color w:val="000000" w:themeColor="text1"/>
          <w:sz w:val="32"/>
          <w:szCs w:val="32"/>
          <w:lang w:eastAsia="zh-CN"/>
          <w14:textFill>
            <w14:solidFill>
              <w14:schemeClr w14:val="tx1"/>
            </w14:solidFill>
          </w14:textFill>
        </w:rPr>
        <w:t>收集规范</w:t>
      </w:r>
      <w:r>
        <w:rPr>
          <w:rFonts w:hint="eastAsia" w:ascii="仿宋" w:hAnsi="仿宋" w:eastAsia="仿宋" w:cs="仿宋"/>
          <w:color w:val="000000" w:themeColor="text1"/>
          <w:kern w:val="2"/>
          <w:sz w:val="32"/>
          <w:szCs w:val="32"/>
          <w:lang w:val="en-US" w:eastAsia="zh-CN" w:bidi="ar-SA"/>
          <w14:textFill>
            <w14:solidFill>
              <w14:schemeClr w14:val="tx1"/>
            </w14:solidFill>
          </w14:textFill>
        </w:rPr>
        <w:t>处理达标后外有序外排</w:t>
      </w:r>
      <w:r>
        <w:rPr>
          <w:rFonts w:hint="eastAsia" w:ascii="仿宋" w:hAnsi="仿宋" w:eastAsia="仿宋" w:cs="仿宋"/>
          <w:color w:val="000000" w:themeColor="text1"/>
          <w:sz w:val="32"/>
          <w:szCs w:val="32"/>
          <w14:textFill>
            <w14:solidFill>
              <w14:schemeClr w14:val="tx1"/>
            </w14:solidFill>
          </w14:textFill>
        </w:rPr>
        <w:t>。桥梁、涵洞施工开挖产生的淤泥及时清运规范堆存。临河路段</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跨河桥梁</w:t>
      </w:r>
      <w:r>
        <w:rPr>
          <w:rFonts w:hint="eastAsia" w:ascii="仿宋" w:hAnsi="仿宋" w:eastAsia="仿宋" w:cs="仿宋"/>
          <w:color w:val="000000" w:themeColor="text1"/>
          <w:sz w:val="32"/>
          <w:szCs w:val="32"/>
          <w:lang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须设置防撞护栏和</w:t>
      </w:r>
      <w:r>
        <w:rPr>
          <w:rFonts w:hint="eastAsia" w:ascii="仿宋" w:hAnsi="仿宋" w:eastAsia="仿宋" w:cs="仿宋"/>
          <w:color w:val="000000" w:themeColor="text1"/>
          <w:kern w:val="0"/>
          <w:sz w:val="32"/>
          <w:szCs w:val="32"/>
          <w14:textFill>
            <w14:solidFill>
              <w14:schemeClr w14:val="tx1"/>
            </w14:solidFill>
          </w14:textFill>
        </w:rPr>
        <w:t>明显警示标识。</w:t>
      </w:r>
      <w:r>
        <w:rPr>
          <w:rFonts w:hint="eastAsia" w:ascii="仿宋" w:hAnsi="仿宋" w:eastAsia="仿宋" w:cs="仿宋"/>
          <w:color w:val="000000" w:themeColor="text1"/>
          <w:kern w:val="0"/>
          <w:sz w:val="32"/>
          <w:szCs w:val="32"/>
          <w:lang w:eastAsia="zh-CN"/>
          <w14:textFill>
            <w14:solidFill>
              <w14:schemeClr w14:val="tx1"/>
            </w14:solidFill>
          </w14:textFill>
        </w:rPr>
        <w:t>不得以任何方式将</w:t>
      </w:r>
      <w:r>
        <w:rPr>
          <w:rFonts w:hint="eastAsia" w:ascii="仿宋" w:hAnsi="仿宋" w:eastAsia="仿宋" w:cs="仿宋"/>
          <w:color w:val="000000" w:themeColor="text1"/>
          <w:kern w:val="2"/>
          <w:sz w:val="32"/>
          <w:szCs w:val="32"/>
          <w:lang w:val="en-US" w:eastAsia="zh-CN" w:bidi="ar-SA"/>
          <w14:textFill>
            <w14:solidFill>
              <w14:schemeClr w14:val="tx1"/>
            </w14:solidFill>
          </w14:textFill>
        </w:rPr>
        <w:t>废水、废渣排入河道，污染水体。</w:t>
      </w:r>
      <w:r>
        <w:rPr>
          <w:rFonts w:hint="eastAsia" w:ascii="仿宋" w:hAnsi="仿宋" w:eastAsia="仿宋" w:cs="仿宋"/>
          <w:color w:val="000000" w:themeColor="text1"/>
          <w:sz w:val="32"/>
          <w:szCs w:val="32"/>
          <w:lang w:eastAsia="zh-CN"/>
          <w14:textFill>
            <w14:solidFill>
              <w14:schemeClr w14:val="tx1"/>
            </w14:solidFill>
          </w14:textFill>
        </w:rPr>
        <w:t>隧道</w:t>
      </w:r>
      <w:r>
        <w:rPr>
          <w:rFonts w:hint="eastAsia" w:ascii="仿宋" w:hAnsi="仿宋" w:eastAsia="仿宋" w:cs="仿宋"/>
          <w:color w:val="000000" w:themeColor="text1"/>
          <w:sz w:val="32"/>
          <w:szCs w:val="32"/>
          <w14:textFill>
            <w14:solidFill>
              <w14:schemeClr w14:val="tx1"/>
            </w14:solidFill>
          </w14:textFill>
        </w:rPr>
        <w:t>管理</w:t>
      </w:r>
      <w:r>
        <w:rPr>
          <w:rFonts w:hint="eastAsia" w:ascii="仿宋" w:hAnsi="仿宋" w:eastAsia="仿宋" w:cs="仿宋"/>
          <w:color w:val="000000" w:themeColor="text1"/>
          <w:sz w:val="32"/>
          <w:szCs w:val="32"/>
          <w:lang w:eastAsia="zh-CN"/>
          <w14:textFill>
            <w14:solidFill>
              <w14:schemeClr w14:val="tx1"/>
            </w14:solidFill>
          </w14:textFill>
        </w:rPr>
        <w:t>所产生的</w:t>
      </w:r>
      <w:r>
        <w:rPr>
          <w:rFonts w:hint="eastAsia" w:ascii="仿宋" w:hAnsi="仿宋" w:eastAsia="仿宋" w:cs="仿宋"/>
          <w:color w:val="000000" w:themeColor="text1"/>
          <w:sz w:val="32"/>
          <w:szCs w:val="32"/>
          <w14:textFill>
            <w14:solidFill>
              <w14:schemeClr w14:val="tx1"/>
            </w14:solidFill>
          </w14:textFill>
        </w:rPr>
        <w:t>生活污水收集处理</w:t>
      </w:r>
      <w:r>
        <w:rPr>
          <w:rFonts w:hint="eastAsia" w:ascii="仿宋" w:hAnsi="仿宋" w:eastAsia="仿宋" w:cs="仿宋"/>
          <w:color w:val="000000" w:themeColor="text1"/>
          <w:sz w:val="32"/>
          <w:szCs w:val="32"/>
          <w:lang w:eastAsia="zh-CN"/>
          <w14:textFill>
            <w14:solidFill>
              <w14:schemeClr w14:val="tx1"/>
            </w14:solidFill>
          </w14:textFill>
        </w:rPr>
        <w:t>达标</w:t>
      </w:r>
      <w:r>
        <w:rPr>
          <w:rFonts w:hint="eastAsia" w:ascii="仿宋" w:hAnsi="仿宋" w:eastAsia="仿宋" w:cs="仿宋"/>
          <w:color w:val="000000" w:themeColor="text1"/>
          <w:sz w:val="32"/>
          <w:szCs w:val="32"/>
          <w14:textFill>
            <w14:solidFill>
              <w14:schemeClr w14:val="tx1"/>
            </w14:solidFill>
          </w14:textFill>
        </w:rPr>
        <w:t>后全部</w:t>
      </w:r>
      <w:r>
        <w:rPr>
          <w:rFonts w:hint="eastAsia" w:ascii="仿宋" w:hAnsi="仿宋" w:eastAsia="仿宋" w:cs="仿宋"/>
          <w:color w:val="000000" w:themeColor="text1"/>
          <w:sz w:val="32"/>
          <w:szCs w:val="32"/>
          <w:lang w:eastAsia="zh-CN"/>
          <w14:textFill>
            <w14:solidFill>
              <w14:schemeClr w14:val="tx1"/>
            </w14:solidFill>
          </w14:textFill>
        </w:rPr>
        <w:t>综合回用</w:t>
      </w:r>
      <w:r>
        <w:rPr>
          <w:rFonts w:hint="eastAsia" w:ascii="仿宋" w:hAnsi="仿宋" w:eastAsia="仿宋" w:cs="仿宋"/>
          <w:color w:val="000000" w:themeColor="text1"/>
          <w:sz w:val="32"/>
          <w:szCs w:val="32"/>
          <w14:textFill>
            <w14:solidFill>
              <w14:schemeClr w14:val="tx1"/>
            </w14:solidFill>
          </w14:textFill>
        </w:rPr>
        <w:t>。加强隧址区水文地质勘察，隧道施工须采取超前探水、防堵结合等措施</w:t>
      </w:r>
      <w:r>
        <w:rPr>
          <w:rFonts w:hint="eastAsia" w:ascii="仿宋" w:hAnsi="仿宋" w:eastAsia="仿宋" w:cs="仿宋"/>
          <w:color w:val="000000" w:themeColor="text1"/>
          <w:sz w:val="32"/>
          <w:szCs w:val="32"/>
          <w:lang w:eastAsia="zh-CN"/>
          <w14:textFill>
            <w14:solidFill>
              <w14:schemeClr w14:val="tx1"/>
            </w14:solidFill>
          </w14:textFill>
        </w:rPr>
        <w:t>。作好千湖山、水帘洞</w:t>
      </w:r>
      <w:r>
        <w:rPr>
          <w:rFonts w:hint="eastAsia" w:ascii="仿宋" w:hAnsi="仿宋" w:eastAsia="仿宋" w:cs="仿宋"/>
          <w:color w:val="000000" w:themeColor="text1"/>
          <w:sz w:val="32"/>
          <w:szCs w:val="32"/>
          <w14:textFill>
            <w14:solidFill>
              <w14:schemeClr w14:val="tx1"/>
            </w14:solidFill>
          </w14:textFill>
        </w:rPr>
        <w:t>地下水</w:t>
      </w:r>
      <w:r>
        <w:rPr>
          <w:rFonts w:hint="eastAsia" w:ascii="仿宋" w:hAnsi="仿宋" w:eastAsia="仿宋" w:cs="仿宋"/>
          <w:color w:val="000000" w:themeColor="text1"/>
          <w:sz w:val="32"/>
          <w:szCs w:val="32"/>
          <w:lang w:eastAsia="zh-CN"/>
          <w14:textFill>
            <w14:solidFill>
              <w14:schemeClr w14:val="tx1"/>
            </w14:solidFill>
          </w14:textFill>
        </w:rPr>
        <w:t>保护和小中甸、五境区域村落生活生活用水安全保障，</w:t>
      </w:r>
      <w:r>
        <w:rPr>
          <w:rFonts w:hint="eastAsia" w:ascii="仿宋" w:hAnsi="仿宋" w:eastAsia="仿宋" w:cs="仿宋"/>
          <w:color w:val="000000" w:themeColor="text1"/>
          <w:sz w:val="32"/>
          <w:szCs w:val="32"/>
          <w14:textFill>
            <w14:solidFill>
              <w14:schemeClr w14:val="tx1"/>
            </w14:solidFill>
          </w14:textFill>
        </w:rPr>
        <w:t>若因项目</w:t>
      </w:r>
      <w:r>
        <w:rPr>
          <w:rFonts w:hint="eastAsia" w:ascii="仿宋" w:hAnsi="仿宋" w:eastAsia="仿宋" w:cs="仿宋"/>
          <w:color w:val="000000" w:themeColor="text1"/>
          <w:sz w:val="32"/>
          <w:szCs w:val="32"/>
          <w:lang w:eastAsia="zh-CN"/>
          <w14:textFill>
            <w14:solidFill>
              <w14:schemeClr w14:val="tx1"/>
            </w14:solidFill>
          </w14:textFill>
        </w:rPr>
        <w:t>建设</w:t>
      </w:r>
      <w:r>
        <w:rPr>
          <w:rFonts w:hint="eastAsia" w:ascii="仿宋" w:hAnsi="仿宋" w:eastAsia="仿宋" w:cs="仿宋"/>
          <w:color w:val="000000" w:themeColor="text1"/>
          <w:sz w:val="32"/>
          <w:szCs w:val="32"/>
          <w14:textFill>
            <w14:solidFill>
              <w14:schemeClr w14:val="tx1"/>
            </w14:solidFill>
          </w14:textFill>
        </w:rPr>
        <w:t>影响周边生产生活用水，应负责及时妥善解决</w:t>
      </w:r>
      <w:r>
        <w:rPr>
          <w:rFonts w:hint="eastAsia" w:ascii="仿宋" w:hAnsi="仿宋" w:eastAsia="仿宋" w:cs="仿宋"/>
          <w:color w:val="000000" w:themeColor="text1"/>
          <w:sz w:val="32"/>
          <w:szCs w:val="32"/>
          <w:lang w:val="en-US" w:eastAsia="zh-CN"/>
          <w14:textFill>
            <w14:solidFill>
              <w14:schemeClr w14:val="tx1"/>
            </w14:solidFill>
          </w14:textFill>
        </w:rPr>
        <w:t>，同时在经过千湖山及河流流域区域设置危险废物警示牌及相关设施，保障环境安全。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三</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加强生态环境敏感区环境保护措施，</w:t>
      </w:r>
      <w:r>
        <w:rPr>
          <w:rFonts w:hint="eastAsia" w:ascii="仿宋" w:hAnsi="仿宋" w:eastAsia="仿宋" w:cs="仿宋"/>
          <w:color w:val="000000" w:themeColor="text1"/>
          <w:kern w:val="0"/>
          <w:sz w:val="32"/>
          <w:szCs w:val="32"/>
          <w14:textFill>
            <w14:solidFill>
              <w14:schemeClr w14:val="tx1"/>
            </w14:solidFill>
          </w14:textFill>
        </w:rPr>
        <w:t>强化水土保持和生态恢复措施。加强环境保护宣传教育和人员管理，</w:t>
      </w:r>
      <w:r>
        <w:rPr>
          <w:rFonts w:hint="eastAsia" w:ascii="仿宋" w:hAnsi="仿宋" w:eastAsia="仿宋" w:cs="仿宋"/>
          <w:color w:val="000000" w:themeColor="text1"/>
          <w:sz w:val="32"/>
          <w:szCs w:val="32"/>
          <w14:textFill>
            <w14:solidFill>
              <w14:schemeClr w14:val="tx1"/>
            </w14:solidFill>
          </w14:textFill>
        </w:rPr>
        <w:t>按照野生动植物保护的相关</w:t>
      </w:r>
      <w:r>
        <w:rPr>
          <w:rFonts w:hint="eastAsia" w:ascii="仿宋" w:hAnsi="仿宋" w:eastAsia="仿宋" w:cs="仿宋"/>
          <w:color w:val="000000" w:themeColor="text1"/>
          <w:sz w:val="32"/>
          <w:szCs w:val="32"/>
          <w:lang w:eastAsia="zh-CN"/>
          <w14:textFill>
            <w14:solidFill>
              <w14:schemeClr w14:val="tx1"/>
            </w14:solidFill>
          </w14:textFill>
        </w:rPr>
        <w:t>法律法规和政策要求</w:t>
      </w:r>
      <w:r>
        <w:rPr>
          <w:rFonts w:hint="eastAsia" w:ascii="仿宋" w:hAnsi="仿宋" w:eastAsia="仿宋" w:cs="仿宋"/>
          <w:color w:val="000000" w:themeColor="text1"/>
          <w:sz w:val="32"/>
          <w:szCs w:val="32"/>
          <w14:textFill>
            <w14:solidFill>
              <w14:schemeClr w14:val="tx1"/>
            </w14:solidFill>
          </w14:textFill>
        </w:rPr>
        <w:t>落实相应保护措施</w:t>
      </w:r>
      <w:r>
        <w:rPr>
          <w:rFonts w:hint="eastAsia" w:ascii="仿宋" w:hAnsi="仿宋" w:eastAsia="仿宋" w:cs="仿宋"/>
          <w:color w:val="000000" w:themeColor="text1"/>
          <w:sz w:val="32"/>
          <w:szCs w:val="32"/>
          <w:lang w:eastAsia="zh-CN"/>
          <w14:textFill>
            <w14:solidFill>
              <w14:schemeClr w14:val="tx1"/>
            </w14:solidFill>
          </w14:textFill>
        </w:rPr>
        <w:t>。严格控制开挖施工作业面，不得超挖、顺坡</w:t>
      </w:r>
      <w:r>
        <w:rPr>
          <w:rFonts w:hint="eastAsia" w:ascii="仿宋" w:hAnsi="仿宋" w:eastAsia="仿宋" w:cs="仿宋"/>
          <w:color w:val="000000" w:themeColor="text1"/>
          <w:sz w:val="32"/>
          <w:szCs w:val="32"/>
          <w14:textFill>
            <w14:solidFill>
              <w14:schemeClr w14:val="tx1"/>
            </w14:solidFill>
          </w14:textFill>
        </w:rPr>
        <w:t>倾倒</w:t>
      </w:r>
      <w:r>
        <w:rPr>
          <w:rFonts w:hint="eastAsia" w:ascii="仿宋" w:hAnsi="仿宋" w:eastAsia="仿宋" w:cs="仿宋"/>
          <w:color w:val="000000" w:themeColor="text1"/>
          <w:sz w:val="32"/>
          <w:szCs w:val="32"/>
          <w:lang w:eastAsia="zh-CN"/>
          <w14:textFill>
            <w14:solidFill>
              <w14:schemeClr w14:val="tx1"/>
            </w14:solidFill>
          </w14:textFill>
        </w:rPr>
        <w:t>渣土破坏植被。加强对国家级、省级重点保护野生植物及名木古树的</w:t>
      </w:r>
      <w:r>
        <w:rPr>
          <w:rFonts w:hint="eastAsia" w:ascii="仿宋" w:hAnsi="仿宋" w:eastAsia="仿宋" w:cs="仿宋"/>
          <w:color w:val="000000" w:themeColor="text1"/>
          <w:sz w:val="32"/>
          <w:szCs w:val="32"/>
          <w14:textFill>
            <w14:solidFill>
              <w14:schemeClr w14:val="tx1"/>
            </w14:solidFill>
          </w14:textFill>
        </w:rPr>
        <w:t>保护</w:t>
      </w:r>
      <w:r>
        <w:rPr>
          <w:rFonts w:hint="eastAsia" w:ascii="仿宋" w:hAnsi="仿宋" w:eastAsia="仿宋" w:cs="仿宋"/>
          <w:color w:val="000000" w:themeColor="text1"/>
          <w:sz w:val="32"/>
          <w:szCs w:val="32"/>
          <w:lang w:eastAsia="zh-CN"/>
          <w14:textFill>
            <w14:solidFill>
              <w14:schemeClr w14:val="tx1"/>
            </w14:solidFill>
          </w14:textFill>
        </w:rPr>
        <w:t>，对可能受施工干扰的保护植物及古树进行围栏、挂牌保护，并按照林业主管部门要求</w:t>
      </w:r>
      <w:r>
        <w:rPr>
          <w:rFonts w:hint="eastAsia" w:ascii="仿宋" w:hAnsi="仿宋" w:eastAsia="仿宋" w:cs="仿宋"/>
          <w:color w:val="000000" w:themeColor="text1"/>
          <w:sz w:val="32"/>
          <w:szCs w:val="32"/>
          <w:lang w:val="en-US" w:eastAsia="zh-CN"/>
          <w14:textFill>
            <w14:solidFill>
              <w14:schemeClr w14:val="tx1"/>
            </w14:solidFill>
          </w14:textFill>
        </w:rPr>
        <w:t>尽可能对工程占地内保护植物进行移栽保护</w:t>
      </w:r>
      <w:r>
        <w:rPr>
          <w:rFonts w:hint="eastAsia" w:ascii="仿宋" w:hAnsi="仿宋" w:eastAsia="仿宋" w:cs="仿宋"/>
          <w:color w:val="000000" w:themeColor="text1"/>
          <w:kern w:val="0"/>
          <w:sz w:val="32"/>
          <w:szCs w:val="32"/>
          <w14:textFill>
            <w14:solidFill>
              <w14:schemeClr w14:val="tx1"/>
            </w14:solidFill>
          </w14:textFill>
        </w:rPr>
        <w:t>。高度重视邻近水体路段开挖建设的环境保护工作，避开雨天开挖土石方，施工区域</w:t>
      </w:r>
      <w:r>
        <w:rPr>
          <w:rFonts w:hint="eastAsia" w:ascii="仿宋" w:hAnsi="仿宋" w:eastAsia="仿宋" w:cs="仿宋"/>
          <w:color w:val="000000" w:themeColor="text1"/>
          <w:kern w:val="0"/>
          <w:sz w:val="32"/>
          <w:szCs w:val="32"/>
          <w:lang w:eastAsia="zh-CN"/>
          <w14:textFill>
            <w14:solidFill>
              <w14:schemeClr w14:val="tx1"/>
            </w14:solidFill>
          </w14:textFill>
        </w:rPr>
        <w:t>顺坡及</w:t>
      </w:r>
      <w:r>
        <w:rPr>
          <w:rFonts w:hint="eastAsia" w:ascii="仿宋" w:hAnsi="仿宋" w:eastAsia="仿宋" w:cs="仿宋"/>
          <w:color w:val="000000" w:themeColor="text1"/>
          <w:kern w:val="0"/>
          <w:sz w:val="32"/>
          <w:szCs w:val="32"/>
          <w14:textFill>
            <w14:solidFill>
              <w14:schemeClr w14:val="tx1"/>
            </w14:solidFill>
          </w14:textFill>
        </w:rPr>
        <w:t>临水一侧须</w:t>
      </w:r>
      <w:r>
        <w:rPr>
          <w:rFonts w:hint="eastAsia" w:ascii="仿宋" w:hAnsi="仿宋" w:eastAsia="仿宋" w:cs="仿宋"/>
          <w:color w:val="000000" w:themeColor="text1"/>
          <w:kern w:val="0"/>
          <w:sz w:val="32"/>
          <w:szCs w:val="32"/>
          <w:lang w:eastAsia="zh-CN"/>
          <w14:textFill>
            <w14:solidFill>
              <w14:schemeClr w14:val="tx1"/>
            </w14:solidFill>
          </w14:textFill>
        </w:rPr>
        <w:t>提前</w:t>
      </w:r>
      <w:r>
        <w:rPr>
          <w:rFonts w:hint="eastAsia" w:ascii="仿宋" w:hAnsi="仿宋" w:eastAsia="仿宋" w:cs="仿宋"/>
          <w:color w:val="000000" w:themeColor="text1"/>
          <w:kern w:val="0"/>
          <w:sz w:val="32"/>
          <w:szCs w:val="32"/>
          <w14:textFill>
            <w14:solidFill>
              <w14:schemeClr w14:val="tx1"/>
            </w14:solidFill>
          </w14:textFill>
        </w:rPr>
        <w:t>设置拦挡墙</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剥离表土单独堆存用于绿化覆土。施工结束须严格按照相关规范要求，选用乡土</w:t>
      </w:r>
      <w:r>
        <w:rPr>
          <w:rFonts w:hint="eastAsia" w:ascii="仿宋" w:hAnsi="仿宋" w:eastAsia="仿宋" w:cs="仿宋"/>
          <w:color w:val="000000" w:themeColor="text1"/>
          <w:sz w:val="32"/>
          <w:szCs w:val="32"/>
          <w:lang w:eastAsia="zh-CN"/>
          <w14:textFill>
            <w14:solidFill>
              <w14:schemeClr w14:val="tx1"/>
            </w14:solidFill>
          </w14:textFill>
        </w:rPr>
        <w:t>适生物种</w:t>
      </w:r>
      <w:r>
        <w:rPr>
          <w:rFonts w:hint="eastAsia" w:ascii="仿宋" w:hAnsi="仿宋" w:eastAsia="仿宋" w:cs="仿宋"/>
          <w:color w:val="000000" w:themeColor="text1"/>
          <w:sz w:val="32"/>
          <w:szCs w:val="32"/>
          <w14:textFill>
            <w14:solidFill>
              <w14:schemeClr w14:val="tx1"/>
            </w14:solidFill>
          </w14:textFill>
        </w:rPr>
        <w:t>对施工迹地进行植被恢复，</w:t>
      </w:r>
      <w:r>
        <w:rPr>
          <w:rFonts w:hint="eastAsia" w:ascii="仿宋" w:hAnsi="仿宋" w:eastAsia="仿宋" w:cs="仿宋"/>
          <w:color w:val="000000" w:themeColor="text1"/>
          <w:sz w:val="32"/>
          <w:szCs w:val="32"/>
          <w:lang w:eastAsia="zh-CN"/>
          <w14:textFill>
            <w14:solidFill>
              <w14:schemeClr w14:val="tx1"/>
            </w14:solidFill>
          </w14:textFill>
        </w:rPr>
        <w:t>修复生态环境，</w:t>
      </w:r>
      <w:r>
        <w:rPr>
          <w:rFonts w:hint="eastAsia" w:ascii="仿宋" w:hAnsi="仿宋" w:eastAsia="仿宋" w:cs="仿宋"/>
          <w:color w:val="000000" w:themeColor="text1"/>
          <w:sz w:val="32"/>
          <w:szCs w:val="32"/>
          <w14:textFill>
            <w14:solidFill>
              <w14:schemeClr w14:val="tx1"/>
            </w14:solidFill>
          </w14:textFill>
        </w:rPr>
        <w:t>改善生态环境</w:t>
      </w:r>
      <w:r>
        <w:rPr>
          <w:rFonts w:hint="eastAsia" w:ascii="仿宋" w:hAnsi="仿宋" w:eastAsia="仿宋" w:cs="仿宋"/>
          <w:color w:val="000000" w:themeColor="text1"/>
          <w:sz w:val="32"/>
          <w:szCs w:val="32"/>
          <w:lang w:eastAsia="zh-CN"/>
          <w14:textFill>
            <w14:solidFill>
              <w14:schemeClr w14:val="tx1"/>
            </w14:solidFill>
          </w14:textFill>
        </w:rPr>
        <w:t>质量</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强化</w:t>
      </w:r>
      <w:r>
        <w:rPr>
          <w:rFonts w:hint="eastAsia" w:ascii="仿宋" w:hAnsi="仿宋" w:eastAsia="仿宋" w:cs="仿宋"/>
          <w:color w:val="000000" w:themeColor="text1"/>
          <w:sz w:val="32"/>
          <w:szCs w:val="32"/>
          <w14:textFill>
            <w14:solidFill>
              <w14:schemeClr w14:val="tx1"/>
            </w14:solidFill>
          </w14:textFill>
        </w:rPr>
        <w:t>桥梁、隧道进出口</w:t>
      </w:r>
      <w:r>
        <w:rPr>
          <w:rFonts w:hint="eastAsia" w:ascii="仿宋" w:hAnsi="仿宋" w:eastAsia="仿宋" w:cs="仿宋"/>
          <w:color w:val="000000" w:themeColor="text1"/>
          <w:sz w:val="32"/>
          <w:szCs w:val="32"/>
          <w:lang w:eastAsia="zh-CN"/>
          <w14:textFill>
            <w14:solidFill>
              <w14:schemeClr w14:val="tx1"/>
            </w14:solidFill>
          </w14:textFill>
        </w:rPr>
        <w:t>以及千湖山等环境敏感区域的景观效益，加群</w:t>
      </w:r>
      <w:r>
        <w:rPr>
          <w:rFonts w:hint="eastAsia" w:ascii="仿宋" w:hAnsi="仿宋" w:eastAsia="仿宋" w:cs="仿宋"/>
          <w:color w:val="000000" w:themeColor="text1"/>
          <w:sz w:val="32"/>
          <w:szCs w:val="32"/>
          <w14:textFill>
            <w14:solidFill>
              <w14:schemeClr w14:val="tx1"/>
            </w14:solidFill>
          </w14:textFill>
        </w:rPr>
        <w:t>景观设计和公路两侧绿化，</w:t>
      </w:r>
      <w:r>
        <w:rPr>
          <w:rFonts w:hint="eastAsia" w:ascii="仿宋" w:hAnsi="仿宋" w:eastAsia="仿宋" w:cs="仿宋"/>
          <w:color w:val="000000" w:themeColor="text1"/>
          <w:sz w:val="32"/>
          <w:szCs w:val="32"/>
          <w:lang w:eastAsia="zh-CN"/>
          <w14:textFill>
            <w14:solidFill>
              <w14:schemeClr w14:val="tx1"/>
            </w14:solidFill>
          </w14:textFill>
        </w:rPr>
        <w:t>林区路段要加密绿化，</w:t>
      </w:r>
      <w:r>
        <w:rPr>
          <w:rFonts w:hint="eastAsia" w:ascii="仿宋" w:hAnsi="仿宋" w:eastAsia="仿宋" w:cs="仿宋"/>
          <w:color w:val="000000" w:themeColor="text1"/>
          <w:sz w:val="32"/>
          <w:szCs w:val="32"/>
          <w14:textFill>
            <w14:solidFill>
              <w14:schemeClr w14:val="tx1"/>
            </w14:solidFill>
          </w14:textFill>
        </w:rPr>
        <w:t>提升景观</w:t>
      </w:r>
      <w:r>
        <w:rPr>
          <w:rFonts w:hint="eastAsia" w:ascii="仿宋" w:hAnsi="仿宋" w:eastAsia="仿宋" w:cs="仿宋"/>
          <w:color w:val="000000" w:themeColor="text1"/>
          <w:sz w:val="32"/>
          <w:szCs w:val="32"/>
          <w:lang w:eastAsia="zh-CN"/>
          <w14:textFill>
            <w14:solidFill>
              <w14:schemeClr w14:val="tx1"/>
            </w14:solidFill>
          </w14:textFill>
        </w:rPr>
        <w:t>环境协调性。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）落实噪声防治措施。合理安排施工布局和施工时间，声环境敏感点路段应设置临时隔声屏障，混凝土拌合场、高噪声施工机械等应尽可能远离</w:t>
      </w:r>
      <w:r>
        <w:rPr>
          <w:rFonts w:hint="eastAsia" w:ascii="仿宋" w:hAnsi="仿宋" w:eastAsia="仿宋" w:cs="仿宋"/>
          <w:color w:val="000000" w:themeColor="text1"/>
          <w:sz w:val="32"/>
          <w:szCs w:val="32"/>
          <w:lang w:eastAsia="zh-CN"/>
          <w14:textFill>
            <w14:solidFill>
              <w14:schemeClr w14:val="tx1"/>
            </w14:solidFill>
          </w14:textFill>
        </w:rPr>
        <w:t>居民、学校等</w:t>
      </w:r>
      <w:r>
        <w:rPr>
          <w:rFonts w:hint="eastAsia" w:ascii="仿宋" w:hAnsi="仿宋" w:eastAsia="仿宋" w:cs="仿宋"/>
          <w:color w:val="000000" w:themeColor="text1"/>
          <w:sz w:val="32"/>
          <w:szCs w:val="32"/>
          <w14:textFill>
            <w14:solidFill>
              <w14:schemeClr w14:val="tx1"/>
            </w14:solidFill>
          </w14:textFill>
        </w:rPr>
        <w:t>敏感点。运输路线尽量避让学校、医院和居民集中区。严禁夜间高噪声施工作业，</w:t>
      </w:r>
      <w:r>
        <w:rPr>
          <w:rFonts w:hint="eastAsia" w:ascii="仿宋" w:hAnsi="仿宋" w:eastAsia="仿宋" w:cs="仿宋"/>
          <w:color w:val="000000" w:themeColor="text1"/>
          <w:sz w:val="32"/>
          <w:szCs w:val="32"/>
          <w:lang w:eastAsia="zh-CN"/>
          <w14:textFill>
            <w14:solidFill>
              <w14:schemeClr w14:val="tx1"/>
            </w14:solidFill>
          </w14:textFill>
        </w:rPr>
        <w:t>敏感点</w:t>
      </w:r>
      <w:r>
        <w:rPr>
          <w:rFonts w:hint="eastAsia" w:ascii="仿宋" w:hAnsi="仿宋" w:eastAsia="仿宋" w:cs="仿宋"/>
          <w:color w:val="000000" w:themeColor="text1"/>
          <w:sz w:val="32"/>
          <w:szCs w:val="32"/>
          <w14:textFill>
            <w14:solidFill>
              <w14:schemeClr w14:val="tx1"/>
            </w14:solidFill>
          </w14:textFill>
        </w:rPr>
        <w:t>附近路段禁止夜间施工，施工工艺要求必须连续作业的，应按有关规定向相关行政主管部门申报</w:t>
      </w:r>
      <w:r>
        <w:rPr>
          <w:rFonts w:hint="eastAsia" w:ascii="仿宋" w:hAnsi="仿宋" w:eastAsia="仿宋" w:cs="仿宋"/>
          <w:color w:val="000000" w:themeColor="text1"/>
          <w:sz w:val="32"/>
          <w:szCs w:val="32"/>
          <w:lang w:eastAsia="zh-CN"/>
          <w14:textFill>
            <w14:solidFill>
              <w14:schemeClr w14:val="tx1"/>
            </w14:solidFill>
          </w14:textFill>
        </w:rPr>
        <w:t>，并提前向附近居民公告</w:t>
      </w:r>
      <w:r>
        <w:rPr>
          <w:rFonts w:hint="eastAsia" w:ascii="仿宋" w:hAnsi="仿宋" w:eastAsia="仿宋" w:cs="仿宋"/>
          <w:color w:val="000000" w:themeColor="text1"/>
          <w:sz w:val="32"/>
          <w:szCs w:val="32"/>
          <w14:textFill>
            <w14:solidFill>
              <w14:schemeClr w14:val="tx1"/>
            </w14:solidFill>
          </w14:textFill>
        </w:rPr>
        <w:t>。各敏感点路段应设置限速禁鸣标识。加强运营期沿线区域声环境质量的跟踪监测，预留降噪措施费用，根据监测结果及时增补完善噪声防治措施。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妥善处理好项目建设对沿线居民生产生活带来的影响，加强施工期环境管理和</w:t>
      </w:r>
      <w:r>
        <w:rPr>
          <w:rFonts w:hint="eastAsia" w:ascii="仿宋" w:hAnsi="仿宋" w:eastAsia="仿宋" w:cs="仿宋"/>
          <w:color w:val="000000" w:themeColor="text1"/>
          <w:kern w:val="0"/>
          <w:sz w:val="32"/>
          <w:szCs w:val="32"/>
          <w:lang w:eastAsia="zh-CN"/>
          <w14:textFill>
            <w14:solidFill>
              <w14:schemeClr w14:val="tx1"/>
            </w14:solidFill>
          </w14:textFill>
        </w:rPr>
        <w:t>道路</w:t>
      </w:r>
      <w:r>
        <w:rPr>
          <w:rFonts w:hint="eastAsia" w:ascii="仿宋" w:hAnsi="仿宋" w:eastAsia="仿宋" w:cs="仿宋"/>
          <w:color w:val="000000" w:themeColor="text1"/>
          <w:kern w:val="0"/>
          <w:sz w:val="32"/>
          <w:szCs w:val="32"/>
          <w14:textFill>
            <w14:solidFill>
              <w14:schemeClr w14:val="tx1"/>
            </w14:solidFill>
          </w14:textFill>
        </w:rPr>
        <w:t>保通工作。</w:t>
      </w:r>
      <w:r>
        <w:rPr>
          <w:rFonts w:hint="eastAsia" w:ascii="仿宋" w:hAnsi="仿宋" w:eastAsia="仿宋" w:cs="仿宋"/>
          <w:color w:val="000000" w:themeColor="text1"/>
          <w:kern w:val="0"/>
          <w:sz w:val="32"/>
          <w:szCs w:val="32"/>
          <w:lang w:eastAsia="zh-CN"/>
          <w14:textFill>
            <w14:solidFill>
              <w14:schemeClr w14:val="tx1"/>
            </w14:solidFill>
          </w14:textFill>
        </w:rPr>
        <w:t>拌合站应按照《公路环境保护设计规范》（</w:t>
      </w:r>
      <w:r>
        <w:rPr>
          <w:rFonts w:hint="eastAsia" w:ascii="仿宋" w:hAnsi="仿宋" w:eastAsia="仿宋" w:cs="仿宋"/>
          <w:color w:val="000000" w:themeColor="text1"/>
          <w:kern w:val="0"/>
          <w:sz w:val="32"/>
          <w:szCs w:val="32"/>
          <w:lang w:val="en-US" w:eastAsia="zh-CN"/>
          <w14:textFill>
            <w14:solidFill>
              <w14:schemeClr w14:val="tx1"/>
            </w14:solidFill>
          </w14:textFill>
        </w:rPr>
        <w:t>JTGB04-2010</w:t>
      </w:r>
      <w:r>
        <w:rPr>
          <w:rFonts w:hint="eastAsia" w:ascii="仿宋" w:hAnsi="仿宋" w:eastAsia="仿宋" w:cs="仿宋"/>
          <w:color w:val="000000" w:themeColor="text1"/>
          <w:kern w:val="0"/>
          <w:sz w:val="32"/>
          <w:szCs w:val="32"/>
          <w:lang w:eastAsia="zh-CN"/>
          <w14:textFill>
            <w14:solidFill>
              <w14:schemeClr w14:val="tx1"/>
            </w14:solidFill>
          </w14:textFill>
        </w:rPr>
        <w:t>）要求进行设置，</w:t>
      </w:r>
      <w:r>
        <w:rPr>
          <w:rFonts w:hint="eastAsia" w:ascii="仿宋" w:hAnsi="仿宋" w:eastAsia="仿宋" w:cs="仿宋"/>
          <w:color w:val="000000" w:themeColor="text1"/>
          <w:sz w:val="32"/>
          <w:szCs w:val="32"/>
          <w:lang w:eastAsia="zh-CN"/>
          <w14:textFill>
            <w14:solidFill>
              <w14:schemeClr w14:val="tx1"/>
            </w14:solidFill>
          </w14:textFill>
        </w:rPr>
        <w:t>远离居民、学校等环境敏感区域，施工期间采取洒水降尘</w:t>
      </w:r>
      <w:r>
        <w:rPr>
          <w:rFonts w:hint="eastAsia" w:ascii="仿宋" w:hAnsi="仿宋" w:eastAsia="仿宋" w:cs="仿宋"/>
          <w:color w:val="000000" w:themeColor="text1"/>
          <w:kern w:val="0"/>
          <w:sz w:val="32"/>
          <w:szCs w:val="32"/>
          <w14:textFill>
            <w14:solidFill>
              <w14:schemeClr w14:val="tx1"/>
            </w14:solidFill>
          </w14:textFill>
        </w:rPr>
        <w:t>、及时清扫、封</w:t>
      </w:r>
      <w:r>
        <w:rPr>
          <w:rFonts w:hint="eastAsia" w:ascii="仿宋" w:hAnsi="仿宋" w:eastAsia="仿宋" w:cs="仿宋"/>
          <w:color w:val="000000" w:themeColor="text1"/>
          <w:sz w:val="32"/>
          <w:szCs w:val="32"/>
          <w14:textFill>
            <w14:solidFill>
              <w14:schemeClr w14:val="tx1"/>
            </w14:solidFill>
          </w14:textFill>
        </w:rPr>
        <w:t>闭运输等措施，减小扬尘对周围环境的影响。生活垃圾</w:t>
      </w:r>
      <w:r>
        <w:rPr>
          <w:rFonts w:hint="eastAsia" w:ascii="仿宋" w:hAnsi="仿宋" w:eastAsia="仿宋" w:cs="仿宋"/>
          <w:color w:val="000000" w:themeColor="text1"/>
          <w:sz w:val="32"/>
          <w:szCs w:val="32"/>
          <w:lang w:eastAsia="zh-CN"/>
          <w14:textFill>
            <w14:solidFill>
              <w14:schemeClr w14:val="tx1"/>
            </w14:solidFill>
          </w14:textFill>
        </w:rPr>
        <w:t>分类收集处置，对不可回收的垃圾统一运至五境乡和小中甸镇垃圾热解处置站进行无害化</w:t>
      </w:r>
      <w:r>
        <w:rPr>
          <w:rFonts w:hint="eastAsia" w:ascii="仿宋" w:hAnsi="仿宋" w:eastAsia="仿宋" w:cs="仿宋"/>
          <w:color w:val="000000" w:themeColor="text1"/>
          <w:sz w:val="32"/>
          <w:szCs w:val="32"/>
          <w14:textFill>
            <w14:solidFill>
              <w14:schemeClr w14:val="tx1"/>
            </w14:solidFill>
          </w14:textFill>
        </w:rPr>
        <w:t>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（六）施工设计阶段应开展环境保护专项设计，</w:t>
      </w:r>
      <w:r>
        <w:rPr>
          <w:rFonts w:hint="eastAsia" w:ascii="仿宋" w:hAnsi="仿宋" w:eastAsia="仿宋" w:cs="仿宋"/>
          <w:color w:val="000000" w:themeColor="text1"/>
          <w:sz w:val="32"/>
          <w:szCs w:val="32"/>
          <w14:textFill>
            <w14:solidFill>
              <w14:schemeClr w14:val="tx1"/>
            </w14:solidFill>
          </w14:textFill>
        </w:rPr>
        <w:t>并报</w:t>
      </w:r>
      <w:r>
        <w:rPr>
          <w:rFonts w:hint="eastAsia" w:ascii="仿宋" w:hAnsi="仿宋" w:eastAsia="仿宋" w:cs="仿宋"/>
          <w:color w:val="000000" w:themeColor="text1"/>
          <w:sz w:val="32"/>
          <w:szCs w:val="32"/>
          <w:lang w:eastAsia="zh-CN"/>
          <w14:textFill>
            <w14:solidFill>
              <w14:schemeClr w14:val="tx1"/>
            </w14:solidFill>
          </w14:textFill>
        </w:rPr>
        <w:t>迪庆州生态环境局及香格里拉分局</w:t>
      </w:r>
      <w:r>
        <w:rPr>
          <w:rFonts w:hint="eastAsia" w:ascii="仿宋" w:hAnsi="仿宋" w:eastAsia="仿宋" w:cs="仿宋"/>
          <w:color w:val="000000" w:themeColor="text1"/>
          <w:sz w:val="32"/>
          <w:szCs w:val="32"/>
          <w14:textFill>
            <w14:solidFill>
              <w14:schemeClr w14:val="tx1"/>
            </w14:solidFill>
          </w14:textFill>
        </w:rPr>
        <w:t>备案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重点关注和细化完善项目对</w:t>
      </w:r>
      <w:r>
        <w:rPr>
          <w:rFonts w:hint="eastAsia" w:ascii="仿宋" w:hAnsi="仿宋" w:eastAsia="仿宋" w:cs="仿宋"/>
          <w:color w:val="000000" w:themeColor="text1"/>
          <w:kern w:val="2"/>
          <w:sz w:val="32"/>
          <w:szCs w:val="32"/>
          <w:lang w:val="en-US" w:eastAsia="zh-CN" w:bidi="ar-SA"/>
          <w14:textFill>
            <w14:solidFill>
              <w14:schemeClr w14:val="tx1"/>
            </w14:solidFill>
          </w14:textFill>
        </w:rPr>
        <w:t>生态敏感区</w:t>
      </w:r>
      <w:r>
        <w:rPr>
          <w:rFonts w:hint="eastAsia" w:ascii="仿宋" w:hAnsi="仿宋" w:eastAsia="仿宋" w:cs="仿宋"/>
          <w:color w:val="000000" w:themeColor="text1"/>
          <w:kern w:val="0"/>
          <w:sz w:val="32"/>
          <w:szCs w:val="32"/>
          <w:lang w:val="en-US" w:eastAsia="zh-CN"/>
          <w14:textFill>
            <w14:solidFill>
              <w14:schemeClr w14:val="tx1"/>
            </w14:solidFill>
          </w14:textFill>
        </w:rPr>
        <w:t>影响的减缓措施，</w:t>
      </w:r>
      <w:r>
        <w:rPr>
          <w:rFonts w:hint="eastAsia" w:ascii="仿宋" w:hAnsi="仿宋" w:eastAsia="仿宋" w:cs="仿宋"/>
          <w:color w:val="000000" w:themeColor="text1"/>
          <w:sz w:val="32"/>
          <w:szCs w:val="32"/>
          <w:lang w:val="en-US" w:eastAsia="zh-CN"/>
          <w14:textFill>
            <w14:solidFill>
              <w14:schemeClr w14:val="tx1"/>
            </w14:solidFill>
          </w14:textFill>
        </w:rPr>
        <w:t>在施工及运营中严格落实环境保护责任机制。签订施工环境保护责任书，建立健全各项考核机制，</w:t>
      </w:r>
      <w:r>
        <w:rPr>
          <w:rFonts w:hint="eastAsia" w:ascii="仿宋" w:hAnsi="仿宋" w:eastAsia="仿宋" w:cs="仿宋"/>
          <w:color w:val="000000" w:themeColor="text1"/>
          <w:sz w:val="32"/>
          <w:szCs w:val="32"/>
          <w:lang w:eastAsia="zh-CN"/>
          <w14:textFill>
            <w14:solidFill>
              <w14:schemeClr w14:val="tx1"/>
            </w14:solidFill>
          </w14:textFill>
        </w:rPr>
        <w:t>组织开展施工期环境监理和环境监测工作，施工期环境监理报告和环境监测报告应作为项目竣工环境保护验收的依据之一。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eastAsia="zh-CN"/>
          <w14:textFill>
            <w14:solidFill>
              <w14:schemeClr w14:val="tx1"/>
            </w14:solidFill>
          </w14:textFill>
        </w:rPr>
        <w:t>涉及</w:t>
      </w:r>
      <w:r>
        <w:rPr>
          <w:rFonts w:hint="eastAsia" w:ascii="仿宋" w:hAnsi="仿宋" w:eastAsia="仿宋" w:cs="仿宋"/>
          <w:bCs/>
          <w:color w:val="000000" w:themeColor="text1"/>
          <w:sz w:val="32"/>
          <w:szCs w:val="32"/>
          <w14:textFill>
            <w14:solidFill>
              <w14:schemeClr w14:val="tx1"/>
            </w14:solidFill>
          </w14:textFill>
        </w:rPr>
        <w:t>风景名胜区</w:t>
      </w:r>
      <w:r>
        <w:rPr>
          <w:rFonts w:hint="eastAsia" w:ascii="仿宋" w:hAnsi="仿宋" w:eastAsia="仿宋" w:cs="仿宋"/>
          <w:bCs/>
          <w:color w:val="000000" w:themeColor="text1"/>
          <w:sz w:val="32"/>
          <w:szCs w:val="32"/>
          <w:lang w:eastAsia="zh-CN"/>
          <w14:textFill>
            <w14:solidFill>
              <w14:schemeClr w14:val="tx1"/>
            </w14:solidFill>
          </w14:textFill>
        </w:rPr>
        <w:t>、三江并流</w:t>
      </w:r>
      <w:r>
        <w:rPr>
          <w:rFonts w:hint="eastAsia" w:ascii="仿宋" w:hAnsi="仿宋" w:eastAsia="仿宋" w:cs="仿宋"/>
          <w:color w:val="000000" w:themeColor="text1"/>
          <w:sz w:val="32"/>
          <w:szCs w:val="32"/>
          <w14:textFill>
            <w14:solidFill>
              <w14:schemeClr w14:val="tx1"/>
            </w14:solidFill>
          </w14:textFill>
        </w:rPr>
        <w:t>世界自然遗产地</w:t>
      </w:r>
      <w:r>
        <w:rPr>
          <w:rFonts w:hint="eastAsia" w:ascii="仿宋" w:hAnsi="仿宋" w:eastAsia="仿宋" w:cs="仿宋"/>
          <w:color w:val="000000" w:themeColor="text1"/>
          <w:sz w:val="32"/>
          <w:szCs w:val="32"/>
          <w:lang w:eastAsia="zh-CN"/>
          <w14:textFill>
            <w14:solidFill>
              <w14:schemeClr w14:val="tx1"/>
            </w14:solidFill>
          </w14:textFill>
        </w:rPr>
        <w:t>、基本农田、天然林和生态红线等环境敏感区还</w:t>
      </w:r>
      <w:r>
        <w:rPr>
          <w:rFonts w:hint="eastAsia" w:ascii="仿宋" w:hAnsi="仿宋" w:eastAsia="仿宋" w:cs="仿宋"/>
          <w:color w:val="000000" w:themeColor="text1"/>
          <w:sz w:val="32"/>
          <w:szCs w:val="32"/>
          <w14:textFill>
            <w14:solidFill>
              <w14:schemeClr w14:val="tx1"/>
            </w14:solidFill>
          </w14:textFill>
        </w:rPr>
        <w:t>须报有关行政主管部门依法办理相关手续</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四、你</w:t>
      </w:r>
      <w:r>
        <w:rPr>
          <w:rFonts w:hint="eastAsia" w:ascii="仿宋" w:hAnsi="仿宋" w:eastAsia="仿宋" w:cs="仿宋"/>
          <w:color w:val="000000" w:themeColor="text1"/>
          <w:kern w:val="0"/>
          <w:sz w:val="32"/>
          <w:szCs w:val="32"/>
          <w:lang w:eastAsia="zh-CN"/>
          <w14:textFill>
            <w14:solidFill>
              <w14:schemeClr w14:val="tx1"/>
            </w14:solidFill>
          </w14:textFill>
        </w:rPr>
        <w:t>单位</w:t>
      </w:r>
      <w:r>
        <w:rPr>
          <w:rFonts w:hint="eastAsia" w:ascii="仿宋" w:hAnsi="仿宋" w:eastAsia="仿宋" w:cs="仿宋"/>
          <w:color w:val="000000" w:themeColor="text1"/>
          <w:kern w:val="0"/>
          <w:sz w:val="32"/>
          <w:szCs w:val="32"/>
          <w14:textFill>
            <w14:solidFill>
              <w14:schemeClr w14:val="tx1"/>
            </w14:solidFill>
          </w14:textFill>
        </w:rPr>
        <w:t>应</w:t>
      </w:r>
      <w:r>
        <w:rPr>
          <w:rFonts w:hint="eastAsia" w:ascii="仿宋" w:hAnsi="仿宋" w:eastAsia="仿宋" w:cs="仿宋"/>
          <w:color w:val="000000" w:themeColor="text1"/>
          <w:kern w:val="0"/>
          <w:sz w:val="32"/>
          <w:szCs w:val="32"/>
          <w:lang w:eastAsia="zh-CN"/>
          <w14:textFill>
            <w14:solidFill>
              <w14:schemeClr w14:val="tx1"/>
            </w14:solidFill>
          </w14:textFill>
        </w:rPr>
        <w:t>编制突发环境事件应急预案，到迪庆州生态环境局香格里拉分局备案后，</w:t>
      </w:r>
      <w:r>
        <w:rPr>
          <w:rFonts w:hint="eastAsia" w:ascii="仿宋" w:hAnsi="仿宋" w:eastAsia="仿宋" w:cs="仿宋"/>
          <w:color w:val="000000" w:themeColor="text1"/>
          <w:kern w:val="0"/>
          <w:sz w:val="32"/>
          <w:szCs w:val="32"/>
          <w14:textFill>
            <w14:solidFill>
              <w14:schemeClr w14:val="tx1"/>
            </w14:solidFill>
          </w14:textFill>
        </w:rPr>
        <w:t>向</w:t>
      </w:r>
      <w:r>
        <w:rPr>
          <w:rFonts w:hint="eastAsia" w:ascii="仿宋" w:hAnsi="仿宋" w:eastAsia="仿宋" w:cs="仿宋"/>
          <w:color w:val="000000" w:themeColor="text1"/>
          <w:sz w:val="32"/>
          <w:szCs w:val="32"/>
          <w:lang w:eastAsia="zh-CN"/>
          <w14:textFill>
            <w14:solidFill>
              <w14:schemeClr w14:val="tx1"/>
            </w14:solidFill>
          </w14:textFill>
        </w:rPr>
        <w:t>香格里拉市</w:t>
      </w:r>
      <w:r>
        <w:rPr>
          <w:rFonts w:hint="eastAsia" w:ascii="仿宋" w:hAnsi="仿宋" w:eastAsia="仿宋" w:cs="仿宋"/>
          <w:color w:val="000000" w:themeColor="text1"/>
          <w:kern w:val="0"/>
          <w:sz w:val="32"/>
          <w:szCs w:val="32"/>
          <w14:textFill>
            <w14:solidFill>
              <w14:schemeClr w14:val="tx1"/>
            </w14:solidFill>
          </w14:textFill>
        </w:rPr>
        <w:t>人民政府书面报告，将项目突发环境事件应急预案纳入政府应急管理体系，</w:t>
      </w:r>
      <w:r>
        <w:rPr>
          <w:rFonts w:hint="eastAsia" w:ascii="仿宋" w:hAnsi="仿宋" w:eastAsia="仿宋" w:cs="仿宋"/>
          <w:color w:val="000000" w:themeColor="text1"/>
          <w:sz w:val="32"/>
          <w:szCs w:val="32"/>
          <w14:textFill>
            <w14:solidFill>
              <w14:schemeClr w14:val="tx1"/>
            </w14:solidFill>
          </w14:textFill>
        </w:rPr>
        <w:t>加强风险管控和应急联动</w:t>
      </w:r>
      <w:r>
        <w:rPr>
          <w:rFonts w:hint="eastAsia" w:ascii="仿宋" w:hAnsi="仿宋" w:eastAsia="仿宋" w:cs="仿宋"/>
          <w:color w:val="000000" w:themeColor="text1"/>
          <w:sz w:val="32"/>
          <w:szCs w:val="32"/>
          <w:lang w:eastAsia="zh-CN"/>
          <w14:textFill>
            <w14:solidFill>
              <w14:schemeClr w14:val="tx1"/>
            </w14:solidFill>
          </w14:textFill>
        </w:rPr>
        <w:t>，确保生态环境安全，保障公路稳定安全运行。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严格执行环境保护设施与主体工程同时设计、同时施工、同时投入使用的环境保护“三同时”制度。在施工招标文件、施工合同和工程监理招标文件中明确环保条款和责任，认真落实施工期环境监理工作，项目投运前向社会公开工程环境监理报告。项目建成后，须按规定程序</w:t>
      </w:r>
      <w:r>
        <w:rPr>
          <w:rFonts w:hint="eastAsia" w:ascii="仿宋" w:hAnsi="仿宋" w:eastAsia="仿宋" w:cs="仿宋"/>
          <w:color w:val="000000" w:themeColor="text1"/>
          <w:sz w:val="32"/>
          <w:szCs w:val="32"/>
          <w:lang w:eastAsia="zh-CN"/>
          <w14:textFill>
            <w14:solidFill>
              <w14:schemeClr w14:val="tx1"/>
            </w14:solidFill>
          </w14:textFill>
        </w:rPr>
        <w:t>开展环保设施</w:t>
      </w:r>
      <w:r>
        <w:rPr>
          <w:rFonts w:hint="eastAsia" w:ascii="仿宋" w:hAnsi="仿宋" w:eastAsia="仿宋" w:cs="仿宋"/>
          <w:color w:val="000000" w:themeColor="text1"/>
          <w:sz w:val="32"/>
          <w:szCs w:val="32"/>
          <w14:textFill>
            <w14:solidFill>
              <w14:schemeClr w14:val="tx1"/>
            </w14:solidFill>
          </w14:textFill>
        </w:rPr>
        <w:t>竣工验收</w:t>
      </w:r>
      <w:r>
        <w:rPr>
          <w:rFonts w:hint="eastAsia" w:ascii="仿宋" w:hAnsi="仿宋" w:eastAsia="仿宋" w:cs="仿宋"/>
          <w:color w:val="000000" w:themeColor="text1"/>
          <w:sz w:val="32"/>
          <w:szCs w:val="32"/>
          <w:lang w:eastAsia="zh-CN"/>
          <w14:textFill>
            <w14:solidFill>
              <w14:schemeClr w14:val="tx1"/>
            </w14:solidFill>
          </w14:textFill>
        </w:rPr>
        <w:t>，并做好运行维护管理。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六、</w:t>
      </w:r>
      <w:r>
        <w:rPr>
          <w:rFonts w:hint="eastAsia" w:ascii="仿宋" w:hAnsi="仿宋" w:eastAsia="仿宋" w:cs="仿宋"/>
          <w:color w:val="000000" w:themeColor="text1"/>
          <w:sz w:val="32"/>
          <w:szCs w:val="32"/>
          <w14:textFill>
            <w14:solidFill>
              <w14:schemeClr w14:val="tx1"/>
            </w14:solidFill>
          </w14:textFill>
        </w:rPr>
        <w:t>项目若发生重大变动，须另行组织开展环境影响评价并依法重新报批。自环境影响报告书批准之日起，如超过5年项目才开始建设的，环境影响报告书应当报我</w:t>
      </w:r>
      <w:r>
        <w:rPr>
          <w:rFonts w:hint="eastAsia" w:ascii="仿宋" w:hAnsi="仿宋" w:eastAsia="仿宋" w:cs="仿宋"/>
          <w:color w:val="000000" w:themeColor="text1"/>
          <w:sz w:val="32"/>
          <w:szCs w:val="32"/>
          <w:lang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重新审</w:t>
      </w:r>
      <w:r>
        <w:rPr>
          <w:rFonts w:hint="eastAsia" w:ascii="仿宋" w:hAnsi="仿宋" w:eastAsia="仿宋" w:cs="仿宋"/>
          <w:color w:val="000000" w:themeColor="text1"/>
          <w:sz w:val="32"/>
          <w:szCs w:val="32"/>
          <w:lang w:eastAsia="zh-CN"/>
          <w14:textFill>
            <w14:solidFill>
              <w14:schemeClr w14:val="tx1"/>
            </w14:solidFill>
          </w14:textFill>
        </w:rPr>
        <w:t>批</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w:t>
      </w:r>
      <w:r>
        <w:rPr>
          <w:rFonts w:hint="eastAsia" w:ascii="仿宋" w:hAnsi="仿宋" w:eastAsia="仿宋" w:cs="仿宋"/>
          <w:color w:val="000000" w:themeColor="text1"/>
          <w:kern w:val="0"/>
          <w:sz w:val="32"/>
          <w:szCs w:val="32"/>
          <w14:textFill>
            <w14:solidFill>
              <w14:schemeClr w14:val="tx1"/>
            </w14:solidFill>
          </w14:textFill>
        </w:rPr>
        <w:t>你</w:t>
      </w:r>
      <w:r>
        <w:rPr>
          <w:rFonts w:hint="eastAsia" w:ascii="仿宋" w:hAnsi="仿宋" w:eastAsia="仿宋" w:cs="仿宋"/>
          <w:color w:val="000000" w:themeColor="text1"/>
          <w:kern w:val="0"/>
          <w:sz w:val="32"/>
          <w:szCs w:val="32"/>
          <w:lang w:eastAsia="zh-CN"/>
          <w14:textFill>
            <w14:solidFill>
              <w14:schemeClr w14:val="tx1"/>
            </w14:solidFill>
          </w14:textFill>
        </w:rPr>
        <w:t>单位</w:t>
      </w:r>
      <w:r>
        <w:rPr>
          <w:rFonts w:hint="eastAsia" w:ascii="仿宋" w:hAnsi="仿宋" w:eastAsia="仿宋" w:cs="仿宋"/>
          <w:color w:val="000000" w:themeColor="text1"/>
          <w:kern w:val="0"/>
          <w:sz w:val="32"/>
          <w:szCs w:val="32"/>
          <w14:textFill>
            <w14:solidFill>
              <w14:schemeClr w14:val="tx1"/>
            </w14:solidFill>
          </w14:textFill>
        </w:rPr>
        <w:t>应在接到本批复后15个工作日内，将批准后的环境影响报告书送</w:t>
      </w:r>
      <w:r>
        <w:rPr>
          <w:rFonts w:hint="eastAsia" w:ascii="仿宋" w:hAnsi="仿宋" w:eastAsia="仿宋" w:cs="仿宋"/>
          <w:color w:val="000000" w:themeColor="text1"/>
          <w:kern w:val="0"/>
          <w:sz w:val="32"/>
          <w:szCs w:val="32"/>
          <w:lang w:eastAsia="zh-CN"/>
          <w14:textFill>
            <w14:solidFill>
              <w14:schemeClr w14:val="tx1"/>
            </w14:solidFill>
          </w14:textFill>
        </w:rPr>
        <w:t>至</w:t>
      </w:r>
      <w:r>
        <w:rPr>
          <w:rFonts w:hint="eastAsia" w:ascii="仿宋" w:hAnsi="仿宋" w:eastAsia="仿宋" w:cs="仿宋"/>
          <w:color w:val="000000" w:themeColor="text1"/>
          <w:sz w:val="32"/>
          <w:szCs w:val="32"/>
          <w:lang w:eastAsia="zh-CN"/>
          <w14:textFill>
            <w14:solidFill>
              <w14:schemeClr w14:val="tx1"/>
            </w14:solidFill>
          </w14:textFill>
        </w:rPr>
        <w:t>迪庆州生态环境局香格里拉分局</w:t>
      </w:r>
      <w:r>
        <w:rPr>
          <w:rFonts w:hint="eastAsia" w:ascii="仿宋" w:hAnsi="仿宋" w:eastAsia="仿宋" w:cs="仿宋"/>
          <w:color w:val="000000" w:themeColor="text1"/>
          <w:kern w:val="0"/>
          <w:sz w:val="32"/>
          <w:szCs w:val="32"/>
          <w14:textFill>
            <w14:solidFill>
              <w14:schemeClr w14:val="tx1"/>
            </w14:solidFill>
          </w14:textFill>
        </w:rPr>
        <w:t>，并按规定接受</w:t>
      </w:r>
      <w:r>
        <w:rPr>
          <w:rFonts w:hint="eastAsia" w:ascii="仿宋" w:hAnsi="仿宋" w:eastAsia="仿宋" w:cs="仿宋"/>
          <w:color w:val="000000" w:themeColor="text1"/>
          <w:kern w:val="0"/>
          <w:sz w:val="32"/>
          <w:szCs w:val="32"/>
          <w:lang w:eastAsia="zh-CN"/>
          <w14:textFill>
            <w14:solidFill>
              <w14:schemeClr w14:val="tx1"/>
            </w14:solidFill>
          </w14:textFill>
        </w:rPr>
        <w:t>生态环境</w:t>
      </w:r>
      <w:r>
        <w:rPr>
          <w:rFonts w:hint="eastAsia" w:ascii="仿宋" w:hAnsi="仿宋" w:eastAsia="仿宋" w:cs="仿宋"/>
          <w:color w:val="000000" w:themeColor="text1"/>
          <w:kern w:val="0"/>
          <w:sz w:val="32"/>
          <w:szCs w:val="32"/>
          <w14:textFill>
            <w14:solidFill>
              <w14:schemeClr w14:val="tx1"/>
            </w14:solidFill>
          </w14:textFill>
        </w:rPr>
        <w:t>部门的日常监督检查。</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请</w:t>
      </w:r>
      <w:r>
        <w:rPr>
          <w:rFonts w:hint="eastAsia" w:ascii="仿宋" w:hAnsi="仿宋" w:eastAsia="仿宋" w:cs="仿宋"/>
          <w:color w:val="000000" w:themeColor="text1"/>
          <w:kern w:val="2"/>
          <w:sz w:val="32"/>
          <w:szCs w:val="32"/>
          <w14:textFill>
            <w14:solidFill>
              <w14:schemeClr w14:val="tx1"/>
            </w14:solidFill>
          </w14:textFill>
        </w:rPr>
        <w:t>州生态环境保护综合</w:t>
      </w:r>
      <w:r>
        <w:rPr>
          <w:rFonts w:hint="eastAsia" w:ascii="仿宋" w:hAnsi="仿宋" w:eastAsia="仿宋" w:cs="仿宋"/>
          <w:color w:val="000000" w:themeColor="text1"/>
          <w:kern w:val="2"/>
          <w:sz w:val="32"/>
          <w:szCs w:val="32"/>
          <w:lang w:eastAsia="zh-CN"/>
          <w14:textFill>
            <w14:solidFill>
              <w14:schemeClr w14:val="tx1"/>
            </w14:solidFill>
          </w14:textFill>
        </w:rPr>
        <w:t>行政</w:t>
      </w:r>
      <w:r>
        <w:rPr>
          <w:rFonts w:hint="eastAsia" w:ascii="仿宋" w:hAnsi="仿宋" w:eastAsia="仿宋" w:cs="仿宋"/>
          <w:color w:val="000000" w:themeColor="text1"/>
          <w:kern w:val="2"/>
          <w:sz w:val="32"/>
          <w:szCs w:val="32"/>
          <w14:textFill>
            <w14:solidFill>
              <w14:schemeClr w14:val="tx1"/>
            </w14:solidFill>
          </w14:textFill>
        </w:rPr>
        <w:t>执法支队</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州生态环境局</w:t>
      </w:r>
      <w:r>
        <w:rPr>
          <w:rFonts w:hint="eastAsia" w:ascii="仿宋" w:hAnsi="仿宋" w:eastAsia="仿宋" w:cs="仿宋"/>
          <w:color w:val="000000" w:themeColor="text1"/>
          <w:kern w:val="2"/>
          <w:sz w:val="32"/>
          <w:szCs w:val="32"/>
          <w:lang w:eastAsia="zh-CN"/>
          <w14:textFill>
            <w14:solidFill>
              <w14:schemeClr w14:val="tx1"/>
            </w14:solidFill>
          </w14:textFill>
        </w:rPr>
        <w:t>香格里拉</w:t>
      </w:r>
      <w:r>
        <w:rPr>
          <w:rFonts w:hint="eastAsia" w:ascii="仿宋" w:hAnsi="仿宋" w:eastAsia="仿宋" w:cs="仿宋"/>
          <w:color w:val="000000" w:themeColor="text1"/>
          <w:kern w:val="2"/>
          <w:sz w:val="32"/>
          <w:szCs w:val="32"/>
          <w14:textFill>
            <w14:solidFill>
              <w14:schemeClr w14:val="tx1"/>
            </w14:solidFill>
          </w14:textFill>
        </w:rPr>
        <w:t>分局</w:t>
      </w:r>
      <w:r>
        <w:rPr>
          <w:rFonts w:hint="eastAsia" w:ascii="仿宋" w:hAnsi="仿宋" w:eastAsia="仿宋" w:cs="仿宋"/>
          <w:color w:val="000000" w:themeColor="text1"/>
          <w:kern w:val="0"/>
          <w:sz w:val="32"/>
          <w:szCs w:val="32"/>
          <w14:textFill>
            <w14:solidFill>
              <w14:schemeClr w14:val="tx1"/>
            </w14:solidFill>
          </w14:textFill>
        </w:rPr>
        <w:t>负责组织该项目的日常监督管理。</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八、</w:t>
      </w:r>
      <w:r>
        <w:rPr>
          <w:rFonts w:hint="eastAsia" w:ascii="仿宋" w:hAnsi="仿宋" w:eastAsia="仿宋" w:cs="仿宋"/>
          <w:color w:val="000000" w:themeColor="text1"/>
          <w:sz w:val="32"/>
          <w:szCs w:val="32"/>
          <w14:textFill>
            <w14:solidFill>
              <w14:schemeClr w14:val="tx1"/>
            </w14:solidFill>
          </w14:textFill>
        </w:rPr>
        <w:t>其他未经</w:t>
      </w:r>
      <w:r>
        <w:rPr>
          <w:rFonts w:hint="eastAsia" w:ascii="仿宋" w:hAnsi="仿宋" w:eastAsia="仿宋" w:cs="仿宋"/>
          <w:color w:val="000000" w:themeColor="text1"/>
          <w:kern w:val="2"/>
          <w:sz w:val="32"/>
          <w:szCs w:val="32"/>
          <w14:textFill>
            <w14:solidFill>
              <w14:schemeClr w14:val="tx1"/>
            </w14:solidFill>
          </w14:textFill>
        </w:rPr>
        <w:t>说明事宜，严格按照</w:t>
      </w:r>
      <w:r>
        <w:rPr>
          <w:rFonts w:hint="eastAsia" w:ascii="仿宋" w:hAnsi="仿宋" w:eastAsia="仿宋" w:cs="仿宋"/>
          <w:color w:val="000000" w:themeColor="text1"/>
          <w:kern w:val="2"/>
          <w:sz w:val="32"/>
          <w:szCs w:val="32"/>
          <w:lang w:eastAsia="zh-CN"/>
          <w14:textFill>
            <w14:solidFill>
              <w14:schemeClr w14:val="tx1"/>
            </w14:solidFill>
          </w14:textFill>
        </w:rPr>
        <w:t>现行</w:t>
      </w:r>
      <w:r>
        <w:rPr>
          <w:rFonts w:hint="eastAsia" w:ascii="仿宋" w:hAnsi="仿宋" w:eastAsia="仿宋" w:cs="仿宋"/>
          <w:color w:val="000000" w:themeColor="text1"/>
          <w:kern w:val="2"/>
          <w:sz w:val="32"/>
          <w:szCs w:val="32"/>
          <w14:textFill>
            <w14:solidFill>
              <w14:schemeClr w14:val="tx1"/>
            </w14:solidFill>
          </w14:textFill>
        </w:rPr>
        <w:t>法律法规、规章制度及政策</w:t>
      </w:r>
      <w:r>
        <w:rPr>
          <w:rFonts w:hint="eastAsia" w:ascii="仿宋" w:hAnsi="仿宋" w:eastAsia="仿宋" w:cs="仿宋"/>
          <w:color w:val="000000" w:themeColor="text1"/>
          <w:kern w:val="2"/>
          <w:sz w:val="32"/>
          <w:szCs w:val="32"/>
          <w:lang w:eastAsia="zh-CN"/>
          <w14:textFill>
            <w14:solidFill>
              <w14:schemeClr w14:val="tx1"/>
            </w14:solidFill>
          </w14:textFill>
        </w:rPr>
        <w:t>和</w:t>
      </w:r>
      <w:r>
        <w:rPr>
          <w:rFonts w:hint="eastAsia" w:ascii="仿宋" w:hAnsi="仿宋" w:eastAsia="仿宋" w:cs="仿宋"/>
          <w:color w:val="000000" w:themeColor="text1"/>
          <w:kern w:val="2"/>
          <w:sz w:val="32"/>
          <w:szCs w:val="32"/>
          <w14:textFill>
            <w14:solidFill>
              <w14:schemeClr w14:val="tx1"/>
            </w14:solidFill>
          </w14:textFill>
        </w:rPr>
        <w:t>该</w:t>
      </w:r>
      <w:r>
        <w:rPr>
          <w:rFonts w:hint="eastAsia" w:ascii="仿宋" w:hAnsi="仿宋" w:eastAsia="仿宋" w:cs="仿宋"/>
          <w:color w:val="000000" w:themeColor="text1"/>
          <w:kern w:val="2"/>
          <w:sz w:val="32"/>
          <w:szCs w:val="32"/>
          <w:lang w:eastAsia="zh-CN"/>
          <w14:textFill>
            <w14:solidFill>
              <w14:schemeClr w14:val="tx1"/>
            </w14:solidFill>
          </w14:textFill>
        </w:rPr>
        <w:t>报告书有关</w:t>
      </w:r>
      <w:r>
        <w:rPr>
          <w:rFonts w:hint="eastAsia" w:ascii="仿宋" w:hAnsi="仿宋" w:eastAsia="仿宋" w:cs="仿宋"/>
          <w:color w:val="000000" w:themeColor="text1"/>
          <w:kern w:val="2"/>
          <w:sz w:val="32"/>
          <w:szCs w:val="32"/>
          <w14:textFill>
            <w14:solidFill>
              <w14:schemeClr w14:val="tx1"/>
            </w14:solidFill>
          </w14:textFill>
        </w:rPr>
        <w:t>要求办理。</w:t>
      </w:r>
    </w:p>
    <w:p>
      <w:pPr>
        <w:keepNext w:val="0"/>
        <w:keepLines w:val="0"/>
        <w:pageBreakBefore w:val="0"/>
        <w:kinsoku/>
        <w:wordWrap/>
        <w:overflowPunct/>
        <w:topLinePunct w:val="0"/>
        <w:autoSpaceDE w:val="0"/>
        <w:autoSpaceDN/>
        <w:bidi w:val="0"/>
        <w:adjustRightInd/>
        <w:spacing w:line="560" w:lineRule="exact"/>
        <w:textAlignment w:val="auto"/>
        <w:rPr>
          <w:rFonts w:hint="eastAsia" w:ascii="仿宋" w:hAnsi="仿宋" w:eastAsia="仿宋" w:cs="仿宋"/>
          <w:color w:val="000000" w:themeColor="text1"/>
          <w:kern w:val="2"/>
          <w:sz w:val="32"/>
          <w:szCs w:val="32"/>
          <w14:textFill>
            <w14:solidFill>
              <w14:schemeClr w14:val="tx1"/>
            </w14:solidFill>
          </w14:textFill>
        </w:rPr>
      </w:pP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color w:val="000000" w:themeColor="text1"/>
          <w:kern w:val="2"/>
          <w:sz w:val="32"/>
          <w:szCs w:val="32"/>
          <w14:textFill>
            <w14:solidFill>
              <w14:schemeClr w14:val="tx1"/>
            </w14:solidFill>
          </w14:textFill>
        </w:rPr>
      </w:pPr>
    </w:p>
    <w:p>
      <w:pPr>
        <w:keepNext w:val="0"/>
        <w:keepLines w:val="0"/>
        <w:pageBreakBefore w:val="0"/>
        <w:kinsoku/>
        <w:wordWrap/>
        <w:overflowPunct/>
        <w:topLinePunct w:val="0"/>
        <w:autoSpaceDE w:val="0"/>
        <w:autoSpaceDN/>
        <w:bidi w:val="0"/>
        <w:adjustRightInd/>
        <w:spacing w:line="560" w:lineRule="exact"/>
        <w:ind w:firstLine="3520" w:firstLineChars="1100"/>
        <w:textAlignment w:val="auto"/>
        <w:rPr>
          <w:rFonts w:hint="eastAsia" w:ascii="仿宋" w:hAnsi="仿宋" w:eastAsia="仿宋" w:cs="仿宋"/>
          <w:color w:val="000000" w:themeColor="text1"/>
          <w:kern w:val="2"/>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 xml:space="preserve">  迪庆藏族自治州生态环境局</w:t>
      </w:r>
      <w:r>
        <w:rPr>
          <w:rFonts w:hint="eastAsia" w:ascii="仿宋" w:hAnsi="仿宋" w:eastAsia="仿宋" w:cs="仿宋"/>
          <w:color w:val="000000" w:themeColor="text1"/>
          <w:kern w:val="2"/>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2"/>
          <w:sz w:val="32"/>
          <w:szCs w:val="32"/>
          <w14:textFill>
            <w14:solidFill>
              <w14:schemeClr w14:val="tx1"/>
            </w14:solidFill>
          </w14:textFill>
        </w:rPr>
        <w:t>20</w:t>
      </w:r>
      <w:r>
        <w:rPr>
          <w:rFonts w:hint="eastAsia" w:ascii="仿宋" w:hAnsi="仿宋" w:eastAsia="仿宋" w:cs="仿宋"/>
          <w:color w:val="000000" w:themeColor="text1"/>
          <w:kern w:val="2"/>
          <w:sz w:val="32"/>
          <w:szCs w:val="32"/>
          <w:lang w:val="en-US" w:eastAsia="zh-CN"/>
          <w14:textFill>
            <w14:solidFill>
              <w14:schemeClr w14:val="tx1"/>
            </w14:solidFill>
          </w14:textFill>
        </w:rPr>
        <w:t>20</w:t>
      </w:r>
      <w:r>
        <w:rPr>
          <w:rFonts w:hint="eastAsia" w:ascii="仿宋" w:hAnsi="仿宋" w:eastAsia="仿宋" w:cs="仿宋"/>
          <w:color w:val="000000" w:themeColor="text1"/>
          <w:kern w:val="2"/>
          <w:sz w:val="32"/>
          <w:szCs w:val="32"/>
          <w14:textFill>
            <w14:solidFill>
              <w14:schemeClr w14:val="tx1"/>
            </w14:solidFill>
          </w14:textFill>
        </w:rPr>
        <w:t>年</w:t>
      </w:r>
      <w:r>
        <w:rPr>
          <w:rFonts w:hint="eastAsia" w:ascii="仿宋" w:hAnsi="仿宋" w:eastAsia="仿宋" w:cs="仿宋"/>
          <w:color w:val="000000" w:themeColor="text1"/>
          <w:kern w:val="2"/>
          <w:sz w:val="32"/>
          <w:szCs w:val="32"/>
          <w:lang w:val="en-US" w:eastAsia="zh-CN"/>
          <w14:textFill>
            <w14:solidFill>
              <w14:schemeClr w14:val="tx1"/>
            </w14:solidFill>
          </w14:textFill>
        </w:rPr>
        <w:t>11</w:t>
      </w:r>
      <w:r>
        <w:rPr>
          <w:rFonts w:hint="eastAsia" w:ascii="仿宋" w:hAnsi="仿宋" w:eastAsia="仿宋" w:cs="仿宋"/>
          <w:color w:val="000000" w:themeColor="text1"/>
          <w:kern w:val="2"/>
          <w:sz w:val="32"/>
          <w:szCs w:val="32"/>
          <w14:textFill>
            <w14:solidFill>
              <w14:schemeClr w14:val="tx1"/>
            </w14:solidFill>
          </w14:textFill>
        </w:rPr>
        <w:t>月</w:t>
      </w:r>
      <w:r>
        <w:rPr>
          <w:rFonts w:hint="eastAsia" w:ascii="仿宋" w:hAnsi="仿宋" w:eastAsia="仿宋" w:cs="仿宋"/>
          <w:color w:val="000000" w:themeColor="text1"/>
          <w:kern w:val="2"/>
          <w:sz w:val="32"/>
          <w:szCs w:val="32"/>
          <w:lang w:val="en-US" w:eastAsia="zh-CN"/>
          <w14:textFill>
            <w14:solidFill>
              <w14:schemeClr w14:val="tx1"/>
            </w14:solidFill>
          </w14:textFill>
        </w:rPr>
        <w:t>20</w:t>
      </w:r>
      <w:r>
        <w:rPr>
          <w:rFonts w:hint="eastAsia" w:ascii="仿宋" w:hAnsi="仿宋" w:eastAsia="仿宋" w:cs="仿宋"/>
          <w:color w:val="000000" w:themeColor="text1"/>
          <w:kern w:val="2"/>
          <w:sz w:val="32"/>
          <w:szCs w:val="32"/>
          <w14:textFill>
            <w14:solidFill>
              <w14:schemeClr w14:val="tx1"/>
            </w14:solidFill>
          </w14:textFill>
        </w:rPr>
        <w:t>日</w:t>
      </w:r>
    </w:p>
    <w:p>
      <w:pPr>
        <w:keepNext w:val="0"/>
        <w:keepLines w:val="0"/>
        <w:pageBreakBefore w:val="0"/>
        <w:kinsoku/>
        <w:wordWrap/>
        <w:overflowPunct/>
        <w:topLinePunct w:val="0"/>
        <w:autoSpaceDE w:val="0"/>
        <w:autoSpaceDN/>
        <w:bidi w:val="0"/>
        <w:adjustRightInd/>
        <w:spacing w:line="560" w:lineRule="exact"/>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（此件公开）</w:t>
      </w:r>
    </w:p>
    <w:p>
      <w:pPr>
        <w:pStyle w:val="2"/>
        <w:rPr>
          <w:rFonts w:hint="eastAsia" w:ascii="仿宋" w:hAnsi="仿宋" w:eastAsia="仿宋" w:cs="仿宋"/>
          <w:color w:val="000000" w:themeColor="text1"/>
          <w:sz w:val="32"/>
          <w:szCs w:val="32"/>
          <w:lang w:eastAsia="zh-CN"/>
          <w14:textFill>
            <w14:solidFill>
              <w14:schemeClr w14:val="tx1"/>
            </w14:solidFill>
          </w14:textFill>
        </w:rPr>
      </w:pPr>
    </w:p>
    <w:p>
      <w:pPr>
        <w:pStyle w:val="2"/>
        <w:rPr>
          <w:rFonts w:hint="eastAsia" w:ascii="仿宋" w:hAnsi="仿宋" w:eastAsia="仿宋" w:cs="仿宋"/>
          <w:color w:val="auto"/>
          <w:sz w:val="32"/>
          <w:szCs w:val="32"/>
          <w:lang w:eastAsia="zh-CN"/>
        </w:rPr>
      </w:pPr>
    </w:p>
    <w:p>
      <w:pPr>
        <w:keepNext w:val="0"/>
        <w:keepLines w:val="0"/>
        <w:pageBreakBefore w:val="0"/>
        <w:kinsoku/>
        <w:wordWrap/>
        <w:overflowPunct/>
        <w:topLinePunct w:val="0"/>
        <w:autoSpaceDE w:val="0"/>
        <w:autoSpaceDN/>
        <w:bidi w:val="0"/>
        <w:adjustRightInd/>
        <w:spacing w:line="560" w:lineRule="exact"/>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ins w:id="8" w:author="12345" w:date="2020-12-01T15:36:22Z"/>
          <w:rFonts w:hint="eastAsia" w:ascii="仿宋" w:hAnsi="仿宋" w:eastAsia="仿宋" w:cs="仿宋"/>
          <w:color w:val="auto"/>
          <w:sz w:val="32"/>
          <w:szCs w:val="32"/>
        </w:rPr>
      </w:pPr>
    </w:p>
    <w:p>
      <w:pPr>
        <w:pStyle w:val="2"/>
        <w:rPr>
          <w:del w:id="9" w:author="12345" w:date="2021-01-28T11:25:14Z"/>
          <w:rFonts w:hint="eastAsia"/>
        </w:rPr>
      </w:pP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del w:id="10" w:author="12345" w:date="2021-01-28T11:25:14Z"/>
          <w:rFonts w:hint="eastAsia" w:ascii="仿宋" w:hAnsi="仿宋" w:eastAsia="仿宋" w:cs="仿宋"/>
          <w:color w:val="auto"/>
          <w:sz w:val="32"/>
          <w:szCs w:val="32"/>
        </w:rPr>
      </w:pPr>
      <w:del w:id="11" w:author="12345" w:date="2021-01-28T11:25:14Z">
        <w:r>
          <w:rPr>
            <w:rFonts w:hint="eastAsia" w:ascii="仿宋" w:hAnsi="仿宋" w:eastAsia="仿宋" w:cs="仿宋"/>
            <w:color w:val="auto"/>
            <w:sz w:val="32"/>
            <w:szCs w:val="32"/>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ragraph">
                    <wp:posOffset>260985</wp:posOffset>
                  </wp:positionV>
                  <wp:extent cx="5248275" cy="0"/>
                  <wp:effectExtent l="0" t="0" r="0" b="0"/>
                  <wp:wrapNone/>
                  <wp:docPr id="2" name="直接连接符 2"/>
                  <wp:cNvGraphicFramePr/>
                  <a:graphic xmlns:a="http://schemas.openxmlformats.org/drawingml/2006/main">
                    <a:graphicData uri="http://schemas.microsoft.com/office/word/2010/wordprocessingShape">
                      <wps:wsp>
                        <wps:cNvCnPr/>
                        <wps:spPr>
                          <a:xfrm>
                            <a:off x="1143635" y="8338185"/>
                            <a:ext cx="52482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05pt;margin-top:20.55pt;height:0pt;width:413.25pt;z-index:251666432;mso-width-relative:page;mso-height-relative:page;" filled="f" stroked="t" coordsize="21600,21600" o:gfxdata="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dg263TAAAABgEAAA8AAAAAAAAAAQAgAAAAIgAAAGRy&#10;cy9kb3ducmV2LnhtbFBLAQIUABQAAAAIAIdO4kBlV8eT0QEAAGYDAAAOAAAAAAAAAAEAIAAAACIB&#10;AABkcnMvZTJvRG9jLnhtbFBLBQYAAAAABgAGAFkBAABlBQAAAAA=&#10;">
                  <v:fill on="f" focussize="0,0"/>
                  <v:stroke color="#000000" joinstyle="round"/>
                  <v:imagedata o:title=""/>
                  <o:lock v:ext="edit" aspectratio="f"/>
                </v:line>
              </w:pict>
            </mc:Fallback>
          </mc:AlternateContent>
        </w:r>
      </w:del>
    </w:p>
    <w:p>
      <w:pPr>
        <w:keepNext w:val="0"/>
        <w:keepLines w:val="0"/>
        <w:pageBreakBefore w:val="0"/>
        <w:kinsoku/>
        <w:wordWrap/>
        <w:overflowPunct/>
        <w:topLinePunct w:val="0"/>
        <w:autoSpaceDN/>
        <w:bidi w:val="0"/>
        <w:adjustRightInd/>
        <w:spacing w:line="560" w:lineRule="exact"/>
        <w:ind w:left="1179" w:leftChars="133" w:hanging="900" w:hangingChars="300"/>
        <w:textAlignment w:val="auto"/>
        <w:rPr>
          <w:del w:id="13" w:author="12345" w:date="2021-01-28T11:25:14Z"/>
          <w:rFonts w:hint="eastAsia" w:ascii="仿宋" w:hAnsi="仿宋" w:eastAsia="仿宋" w:cs="仿宋"/>
          <w:color w:val="auto"/>
          <w:sz w:val="30"/>
          <w:szCs w:val="30"/>
        </w:rPr>
      </w:pPr>
      <w:del w:id="14" w:author="12345" w:date="2021-01-28T11:25:14Z">
        <w:r>
          <w:rPr>
            <w:rFonts w:hint="eastAsia" w:ascii="仿宋" w:hAnsi="仿宋" w:eastAsia="仿宋" w:cs="仿宋"/>
            <w:color w:val="auto"/>
            <w:sz w:val="30"/>
            <w:szCs w:val="30"/>
          </w:rPr>
          <w:delText>抄送：州发展改革委，</w:delText>
        </w:r>
      </w:del>
      <w:del w:id="15" w:author="12345" w:date="2021-01-28T11:25:14Z">
        <w:r>
          <w:rPr>
            <w:rFonts w:hint="eastAsia" w:ascii="仿宋" w:hAnsi="仿宋" w:eastAsia="仿宋" w:cs="仿宋"/>
            <w:color w:val="auto"/>
            <w:sz w:val="30"/>
            <w:szCs w:val="30"/>
            <w:lang w:eastAsia="zh-CN"/>
          </w:rPr>
          <w:delText>州交通运输局，州生态环境局香格里拉分局，</w:delText>
        </w:r>
      </w:del>
      <w:del w:id="16" w:author="12345" w:date="2021-01-28T11:25:14Z">
        <w:r>
          <w:rPr>
            <w:rFonts w:hint="eastAsia" w:ascii="仿宋" w:hAnsi="仿宋" w:eastAsia="仿宋" w:cs="仿宋"/>
            <w:color w:val="auto"/>
            <w:sz w:val="30"/>
            <w:szCs w:val="30"/>
          </w:rPr>
          <w:delText>州生态环境保护综合</w:delText>
        </w:r>
      </w:del>
      <w:del w:id="17" w:author="12345" w:date="2021-01-28T11:25:14Z">
        <w:r>
          <w:rPr>
            <w:rFonts w:hint="eastAsia" w:ascii="仿宋" w:hAnsi="仿宋" w:eastAsia="仿宋" w:cs="仿宋"/>
            <w:color w:val="auto"/>
            <w:sz w:val="30"/>
            <w:szCs w:val="30"/>
            <w:lang w:eastAsia="zh-CN"/>
          </w:rPr>
          <w:delText>行政</w:delText>
        </w:r>
      </w:del>
      <w:del w:id="18" w:author="12345" w:date="2021-01-28T11:25:14Z">
        <w:r>
          <w:rPr>
            <w:rFonts w:hint="eastAsia" w:ascii="仿宋" w:hAnsi="仿宋" w:eastAsia="仿宋" w:cs="仿宋"/>
            <w:color w:val="auto"/>
            <w:sz w:val="30"/>
            <w:szCs w:val="30"/>
          </w:rPr>
          <w:delText>执法支队，环评单位。</w:delText>
        </w:r>
      </w:del>
    </w:p>
    <w:p>
      <w:pPr>
        <w:keepNext w:val="0"/>
        <w:keepLines w:val="0"/>
        <w:pageBreakBefore w:val="0"/>
        <w:pBdr>
          <w:top w:val="single" w:color="auto" w:sz="6" w:space="1"/>
          <w:bottom w:val="single" w:color="auto" w:sz="6" w:space="1"/>
        </w:pBdr>
        <w:kinsoku/>
        <w:wordWrap/>
        <w:overflowPunct/>
        <w:topLinePunct w:val="0"/>
        <w:autoSpaceDN/>
        <w:bidi w:val="0"/>
        <w:adjustRightInd/>
        <w:spacing w:line="560" w:lineRule="exact"/>
        <w:ind w:firstLine="320" w:firstLineChars="100"/>
        <w:textAlignment w:val="auto"/>
        <w:rPr>
          <w:del w:id="19" w:author="12345" w:date="2021-01-28T11:25:14Z"/>
          <w:rFonts w:hint="eastAsia" w:ascii="仿宋" w:hAnsi="仿宋" w:eastAsia="仿宋" w:cs="仿宋"/>
          <w:color w:val="auto"/>
          <w:sz w:val="32"/>
          <w:szCs w:val="32"/>
        </w:rPr>
      </w:pPr>
      <w:del w:id="20" w:author="12345" w:date="2021-01-28T11:25:14Z">
        <w:r>
          <w:rPr>
            <w:rFonts w:hint="eastAsia" w:ascii="仿宋" w:hAnsi="仿宋" w:eastAsia="仿宋" w:cs="仿宋"/>
            <w:color w:val="auto"/>
            <w:sz w:val="32"/>
            <w:szCs w:val="32"/>
          </w:rPr>
          <w:delText>迪庆藏族自治州生态环境局     2020年</w:delText>
        </w:r>
      </w:del>
      <w:del w:id="21" w:author="12345" w:date="2021-01-28T11:25:14Z">
        <w:r>
          <w:rPr>
            <w:rFonts w:hint="eastAsia" w:ascii="仿宋" w:hAnsi="仿宋" w:eastAsia="仿宋" w:cs="仿宋"/>
            <w:color w:val="auto"/>
            <w:sz w:val="32"/>
            <w:szCs w:val="32"/>
            <w:lang w:val="en-US" w:eastAsia="zh-CN"/>
          </w:rPr>
          <w:delText>11</w:delText>
        </w:r>
      </w:del>
      <w:del w:id="22" w:author="12345" w:date="2021-01-28T11:25:14Z">
        <w:r>
          <w:rPr>
            <w:rFonts w:hint="eastAsia" w:ascii="仿宋" w:hAnsi="仿宋" w:eastAsia="仿宋" w:cs="仿宋"/>
            <w:color w:val="auto"/>
            <w:sz w:val="32"/>
            <w:szCs w:val="32"/>
          </w:rPr>
          <w:delText>月</w:delText>
        </w:r>
      </w:del>
      <w:del w:id="23" w:author="12345" w:date="2021-01-28T11:25:14Z">
        <w:r>
          <w:rPr>
            <w:rFonts w:hint="eastAsia" w:ascii="仿宋" w:hAnsi="仿宋" w:eastAsia="仿宋" w:cs="仿宋"/>
            <w:color w:val="auto"/>
            <w:sz w:val="32"/>
            <w:szCs w:val="32"/>
            <w:lang w:val="en-US" w:eastAsia="zh-CN"/>
          </w:rPr>
          <w:delText xml:space="preserve"> 20</w:delText>
        </w:r>
      </w:del>
      <w:del w:id="24" w:author="12345" w:date="2021-01-28T11:25:14Z">
        <w:r>
          <w:rPr>
            <w:rFonts w:hint="eastAsia" w:ascii="仿宋" w:hAnsi="仿宋" w:eastAsia="仿宋" w:cs="仿宋"/>
            <w:color w:val="auto"/>
            <w:sz w:val="32"/>
            <w:szCs w:val="32"/>
          </w:rPr>
          <w:delText>日印发</w:delText>
        </w:r>
      </w:del>
    </w:p>
    <w:p>
      <w:pPr>
        <w:rPr>
          <w:rFonts w:hint="eastAsia"/>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49493"/>
    <w:multiLevelType w:val="singleLevel"/>
    <w:tmpl w:val="5C749493"/>
    <w:lvl w:ilvl="0" w:tentative="0">
      <w:start w:val="1"/>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2345">
    <w15:presenceInfo w15:providerId="None" w15:userId="12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revisionView w:markup="0"/>
  <w:trackRevisions w:val="1"/>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225F0E"/>
    <w:rsid w:val="00273FB6"/>
    <w:rsid w:val="00356915"/>
    <w:rsid w:val="0039656F"/>
    <w:rsid w:val="00425F30"/>
    <w:rsid w:val="00436AAE"/>
    <w:rsid w:val="004B078E"/>
    <w:rsid w:val="00550571"/>
    <w:rsid w:val="00A50DFA"/>
    <w:rsid w:val="00C54D48"/>
    <w:rsid w:val="00E84E0E"/>
    <w:rsid w:val="00F32C25"/>
    <w:rsid w:val="0214475B"/>
    <w:rsid w:val="022D5D68"/>
    <w:rsid w:val="02CF1417"/>
    <w:rsid w:val="03806E56"/>
    <w:rsid w:val="03B51670"/>
    <w:rsid w:val="046A42D9"/>
    <w:rsid w:val="049D1FF2"/>
    <w:rsid w:val="05035918"/>
    <w:rsid w:val="05C07895"/>
    <w:rsid w:val="06C752ED"/>
    <w:rsid w:val="06EA4CBF"/>
    <w:rsid w:val="07A72527"/>
    <w:rsid w:val="07FB6F13"/>
    <w:rsid w:val="085F0A07"/>
    <w:rsid w:val="086C65C4"/>
    <w:rsid w:val="08B97B75"/>
    <w:rsid w:val="08D44A54"/>
    <w:rsid w:val="09545216"/>
    <w:rsid w:val="095567B1"/>
    <w:rsid w:val="096F5E32"/>
    <w:rsid w:val="099C7309"/>
    <w:rsid w:val="0AAD4AC1"/>
    <w:rsid w:val="0AC12BC4"/>
    <w:rsid w:val="0ADF76D3"/>
    <w:rsid w:val="0B0C5801"/>
    <w:rsid w:val="0B7B5940"/>
    <w:rsid w:val="0B851366"/>
    <w:rsid w:val="0BA474B1"/>
    <w:rsid w:val="0C5B32E6"/>
    <w:rsid w:val="0DDD2383"/>
    <w:rsid w:val="0E124C6B"/>
    <w:rsid w:val="0E257376"/>
    <w:rsid w:val="0E63370F"/>
    <w:rsid w:val="0EAE563B"/>
    <w:rsid w:val="0F666292"/>
    <w:rsid w:val="0FFB38EF"/>
    <w:rsid w:val="10142A33"/>
    <w:rsid w:val="10236FA7"/>
    <w:rsid w:val="10DD582A"/>
    <w:rsid w:val="111C202C"/>
    <w:rsid w:val="1147131C"/>
    <w:rsid w:val="117C460C"/>
    <w:rsid w:val="119C6847"/>
    <w:rsid w:val="126F48E0"/>
    <w:rsid w:val="1300778A"/>
    <w:rsid w:val="130F50A4"/>
    <w:rsid w:val="13186B57"/>
    <w:rsid w:val="1339736A"/>
    <w:rsid w:val="1395131B"/>
    <w:rsid w:val="1396622E"/>
    <w:rsid w:val="13CF413D"/>
    <w:rsid w:val="142F27C1"/>
    <w:rsid w:val="145A0999"/>
    <w:rsid w:val="14BB0831"/>
    <w:rsid w:val="15667829"/>
    <w:rsid w:val="1582230A"/>
    <w:rsid w:val="15990EEC"/>
    <w:rsid w:val="159B3BBC"/>
    <w:rsid w:val="16105C05"/>
    <w:rsid w:val="16581F43"/>
    <w:rsid w:val="17370A02"/>
    <w:rsid w:val="181C19A1"/>
    <w:rsid w:val="1822263E"/>
    <w:rsid w:val="185776E3"/>
    <w:rsid w:val="18B93374"/>
    <w:rsid w:val="19733A61"/>
    <w:rsid w:val="19796132"/>
    <w:rsid w:val="1A23078B"/>
    <w:rsid w:val="1A4A5C2B"/>
    <w:rsid w:val="1A4E5121"/>
    <w:rsid w:val="1A865B47"/>
    <w:rsid w:val="1B7D0290"/>
    <w:rsid w:val="1BA20F95"/>
    <w:rsid w:val="1BA5172A"/>
    <w:rsid w:val="1C124B27"/>
    <w:rsid w:val="1C2C35D6"/>
    <w:rsid w:val="1C3924BA"/>
    <w:rsid w:val="1C6477DA"/>
    <w:rsid w:val="1C9440C4"/>
    <w:rsid w:val="1CB360A7"/>
    <w:rsid w:val="1CEB189B"/>
    <w:rsid w:val="1CF85907"/>
    <w:rsid w:val="1D4A7EE0"/>
    <w:rsid w:val="1E051B06"/>
    <w:rsid w:val="1E066192"/>
    <w:rsid w:val="1E106F56"/>
    <w:rsid w:val="1E6A290F"/>
    <w:rsid w:val="1E6F248C"/>
    <w:rsid w:val="1E9446E8"/>
    <w:rsid w:val="1EEA06E7"/>
    <w:rsid w:val="20094C3A"/>
    <w:rsid w:val="200E2AAD"/>
    <w:rsid w:val="215A5B36"/>
    <w:rsid w:val="21987E91"/>
    <w:rsid w:val="21BD192D"/>
    <w:rsid w:val="21E31080"/>
    <w:rsid w:val="2268201F"/>
    <w:rsid w:val="2284620F"/>
    <w:rsid w:val="229A41EE"/>
    <w:rsid w:val="22D43BC0"/>
    <w:rsid w:val="231D6815"/>
    <w:rsid w:val="23D5265E"/>
    <w:rsid w:val="23F87DED"/>
    <w:rsid w:val="243D6534"/>
    <w:rsid w:val="24535876"/>
    <w:rsid w:val="247457E9"/>
    <w:rsid w:val="249D0074"/>
    <w:rsid w:val="24CD6D50"/>
    <w:rsid w:val="24FA66DF"/>
    <w:rsid w:val="254C5202"/>
    <w:rsid w:val="25645349"/>
    <w:rsid w:val="25CB2CC3"/>
    <w:rsid w:val="25EF6B3F"/>
    <w:rsid w:val="25F6326B"/>
    <w:rsid w:val="262051B6"/>
    <w:rsid w:val="265962C0"/>
    <w:rsid w:val="26841100"/>
    <w:rsid w:val="2719117D"/>
    <w:rsid w:val="27863C53"/>
    <w:rsid w:val="278A1F76"/>
    <w:rsid w:val="279C1AA9"/>
    <w:rsid w:val="283B66A7"/>
    <w:rsid w:val="28611F91"/>
    <w:rsid w:val="290437C3"/>
    <w:rsid w:val="297A6C1C"/>
    <w:rsid w:val="298644FE"/>
    <w:rsid w:val="29D32F69"/>
    <w:rsid w:val="2A627857"/>
    <w:rsid w:val="2A8840BD"/>
    <w:rsid w:val="2ABE2004"/>
    <w:rsid w:val="2B000CC1"/>
    <w:rsid w:val="2B221D29"/>
    <w:rsid w:val="2B385690"/>
    <w:rsid w:val="2B533600"/>
    <w:rsid w:val="2BDA7A47"/>
    <w:rsid w:val="2C4532EB"/>
    <w:rsid w:val="2CAB059B"/>
    <w:rsid w:val="2CF71FC4"/>
    <w:rsid w:val="2D24411D"/>
    <w:rsid w:val="2D961419"/>
    <w:rsid w:val="2E0204B0"/>
    <w:rsid w:val="2E7A125A"/>
    <w:rsid w:val="2F0C6C2D"/>
    <w:rsid w:val="2F0F7D6A"/>
    <w:rsid w:val="2F902381"/>
    <w:rsid w:val="2FD9372B"/>
    <w:rsid w:val="31500BED"/>
    <w:rsid w:val="315135C5"/>
    <w:rsid w:val="3191600C"/>
    <w:rsid w:val="31933271"/>
    <w:rsid w:val="31A00710"/>
    <w:rsid w:val="32832C2C"/>
    <w:rsid w:val="329C4AF5"/>
    <w:rsid w:val="32AE6091"/>
    <w:rsid w:val="3396247B"/>
    <w:rsid w:val="33F523EB"/>
    <w:rsid w:val="34700DB6"/>
    <w:rsid w:val="3477563F"/>
    <w:rsid w:val="34B951C0"/>
    <w:rsid w:val="352B38E3"/>
    <w:rsid w:val="362D1A77"/>
    <w:rsid w:val="36DE16F7"/>
    <w:rsid w:val="36F44072"/>
    <w:rsid w:val="36F47EB2"/>
    <w:rsid w:val="37CF2842"/>
    <w:rsid w:val="383335D6"/>
    <w:rsid w:val="38857C9F"/>
    <w:rsid w:val="38BC1E57"/>
    <w:rsid w:val="39A177D1"/>
    <w:rsid w:val="39A27FDE"/>
    <w:rsid w:val="39B404CB"/>
    <w:rsid w:val="3A1B4E3E"/>
    <w:rsid w:val="3A533098"/>
    <w:rsid w:val="3AE879B3"/>
    <w:rsid w:val="3AEF6B06"/>
    <w:rsid w:val="3B3C7715"/>
    <w:rsid w:val="3BFB6D18"/>
    <w:rsid w:val="3C0034C8"/>
    <w:rsid w:val="3C4151F1"/>
    <w:rsid w:val="3C4B022B"/>
    <w:rsid w:val="3CB344E3"/>
    <w:rsid w:val="3CBA7F00"/>
    <w:rsid w:val="3CE51298"/>
    <w:rsid w:val="3D517E35"/>
    <w:rsid w:val="3D822ACE"/>
    <w:rsid w:val="3E2F5EF0"/>
    <w:rsid w:val="3E8C59AE"/>
    <w:rsid w:val="3F4855B0"/>
    <w:rsid w:val="3F884A2F"/>
    <w:rsid w:val="3F964F22"/>
    <w:rsid w:val="3FDF1576"/>
    <w:rsid w:val="40356B5A"/>
    <w:rsid w:val="40557233"/>
    <w:rsid w:val="40E41598"/>
    <w:rsid w:val="418D51F5"/>
    <w:rsid w:val="420D4DCB"/>
    <w:rsid w:val="424563CF"/>
    <w:rsid w:val="43DE18E2"/>
    <w:rsid w:val="43F0749C"/>
    <w:rsid w:val="43FA7F08"/>
    <w:rsid w:val="44424911"/>
    <w:rsid w:val="45431DCE"/>
    <w:rsid w:val="45DD599C"/>
    <w:rsid w:val="45EC13F5"/>
    <w:rsid w:val="46A10EBD"/>
    <w:rsid w:val="4744680E"/>
    <w:rsid w:val="474E72E8"/>
    <w:rsid w:val="48CE6BCF"/>
    <w:rsid w:val="49150F98"/>
    <w:rsid w:val="49EA37A3"/>
    <w:rsid w:val="4A466810"/>
    <w:rsid w:val="4A8A52C7"/>
    <w:rsid w:val="4ACD6289"/>
    <w:rsid w:val="4BD33304"/>
    <w:rsid w:val="4BD81DB9"/>
    <w:rsid w:val="4C574A53"/>
    <w:rsid w:val="4D6D2786"/>
    <w:rsid w:val="4E095E84"/>
    <w:rsid w:val="4F147A4F"/>
    <w:rsid w:val="4F967E71"/>
    <w:rsid w:val="4FC10699"/>
    <w:rsid w:val="50B279AD"/>
    <w:rsid w:val="50F1414E"/>
    <w:rsid w:val="513C117F"/>
    <w:rsid w:val="514109D7"/>
    <w:rsid w:val="519C5433"/>
    <w:rsid w:val="51A76313"/>
    <w:rsid w:val="525802EC"/>
    <w:rsid w:val="528771DA"/>
    <w:rsid w:val="52C93FBF"/>
    <w:rsid w:val="52E84022"/>
    <w:rsid w:val="52EC54BB"/>
    <w:rsid w:val="5369208E"/>
    <w:rsid w:val="537062BE"/>
    <w:rsid w:val="5388796D"/>
    <w:rsid w:val="53D51A9C"/>
    <w:rsid w:val="55342965"/>
    <w:rsid w:val="55DE1A69"/>
    <w:rsid w:val="5626734F"/>
    <w:rsid w:val="564856D6"/>
    <w:rsid w:val="56C71759"/>
    <w:rsid w:val="56F246D6"/>
    <w:rsid w:val="57DB097D"/>
    <w:rsid w:val="583A2AE4"/>
    <w:rsid w:val="58425F6E"/>
    <w:rsid w:val="584C1893"/>
    <w:rsid w:val="594C7F4B"/>
    <w:rsid w:val="59544C28"/>
    <w:rsid w:val="59B11EDF"/>
    <w:rsid w:val="59EC0A87"/>
    <w:rsid w:val="5A6E63D2"/>
    <w:rsid w:val="5A87375D"/>
    <w:rsid w:val="5ADD12AF"/>
    <w:rsid w:val="5AFE4B8C"/>
    <w:rsid w:val="5B440ED1"/>
    <w:rsid w:val="5BAB7C27"/>
    <w:rsid w:val="5BB944D6"/>
    <w:rsid w:val="5CDF5245"/>
    <w:rsid w:val="5D835992"/>
    <w:rsid w:val="5DA66C65"/>
    <w:rsid w:val="5DB3072F"/>
    <w:rsid w:val="5DFA532A"/>
    <w:rsid w:val="5E333BC7"/>
    <w:rsid w:val="5E4E52BA"/>
    <w:rsid w:val="5E5874C4"/>
    <w:rsid w:val="5E93613B"/>
    <w:rsid w:val="5EFC129C"/>
    <w:rsid w:val="607619DB"/>
    <w:rsid w:val="60F85A7B"/>
    <w:rsid w:val="614516E6"/>
    <w:rsid w:val="614E20A1"/>
    <w:rsid w:val="61593A06"/>
    <w:rsid w:val="61CC2A68"/>
    <w:rsid w:val="61FB67A3"/>
    <w:rsid w:val="6246472C"/>
    <w:rsid w:val="62D1663E"/>
    <w:rsid w:val="636D0DC7"/>
    <w:rsid w:val="638735EA"/>
    <w:rsid w:val="654D03FC"/>
    <w:rsid w:val="65605491"/>
    <w:rsid w:val="659A476F"/>
    <w:rsid w:val="65B35647"/>
    <w:rsid w:val="65C3454F"/>
    <w:rsid w:val="65C523C9"/>
    <w:rsid w:val="66C63750"/>
    <w:rsid w:val="67161852"/>
    <w:rsid w:val="67173237"/>
    <w:rsid w:val="67222CF2"/>
    <w:rsid w:val="6758048F"/>
    <w:rsid w:val="67AD39E4"/>
    <w:rsid w:val="67E23F03"/>
    <w:rsid w:val="680F33CE"/>
    <w:rsid w:val="6816631A"/>
    <w:rsid w:val="68517A00"/>
    <w:rsid w:val="69537226"/>
    <w:rsid w:val="695C581C"/>
    <w:rsid w:val="69805189"/>
    <w:rsid w:val="6A6543C0"/>
    <w:rsid w:val="6B06536F"/>
    <w:rsid w:val="6B6945D4"/>
    <w:rsid w:val="6BAD57B7"/>
    <w:rsid w:val="6BC84F84"/>
    <w:rsid w:val="6C8F79D3"/>
    <w:rsid w:val="6C993C3F"/>
    <w:rsid w:val="6D3128B8"/>
    <w:rsid w:val="6E3828DD"/>
    <w:rsid w:val="6E7F7F32"/>
    <w:rsid w:val="6EB10EEF"/>
    <w:rsid w:val="6EF2063F"/>
    <w:rsid w:val="6F6D3154"/>
    <w:rsid w:val="701152F0"/>
    <w:rsid w:val="70CD2F3E"/>
    <w:rsid w:val="72F56AF4"/>
    <w:rsid w:val="73023F31"/>
    <w:rsid w:val="73295D78"/>
    <w:rsid w:val="73461ECA"/>
    <w:rsid w:val="73473E24"/>
    <w:rsid w:val="74D62DED"/>
    <w:rsid w:val="759F0CFD"/>
    <w:rsid w:val="75ED082A"/>
    <w:rsid w:val="76161655"/>
    <w:rsid w:val="76B23F1F"/>
    <w:rsid w:val="76E16B52"/>
    <w:rsid w:val="7730322D"/>
    <w:rsid w:val="77374BB4"/>
    <w:rsid w:val="774569D2"/>
    <w:rsid w:val="784F0659"/>
    <w:rsid w:val="78517930"/>
    <w:rsid w:val="78D46685"/>
    <w:rsid w:val="78FA0750"/>
    <w:rsid w:val="78FC0AFE"/>
    <w:rsid w:val="7992134C"/>
    <w:rsid w:val="79A52C8F"/>
    <w:rsid w:val="7A502F2E"/>
    <w:rsid w:val="7A524FF4"/>
    <w:rsid w:val="7AC22DFD"/>
    <w:rsid w:val="7ADF0DED"/>
    <w:rsid w:val="7BFA5C9D"/>
    <w:rsid w:val="7C381299"/>
    <w:rsid w:val="7C4F0156"/>
    <w:rsid w:val="7D423564"/>
    <w:rsid w:val="7D6460F1"/>
    <w:rsid w:val="7DC50271"/>
    <w:rsid w:val="7DF05179"/>
    <w:rsid w:val="7E370BE3"/>
    <w:rsid w:val="7ED85DC4"/>
    <w:rsid w:val="7EEF320C"/>
    <w:rsid w:val="7FF1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99"/>
    <w:pPr>
      <w:tabs>
        <w:tab w:val="left" w:pos="0"/>
      </w:tabs>
      <w:ind w:firstLine="480"/>
    </w:pPr>
    <w:rPr>
      <w:sz w:val="24"/>
      <w:szCs w:val="24"/>
    </w:rPr>
  </w:style>
  <w:style w:type="paragraph" w:styleId="4">
    <w:name w:val="Normal Indent"/>
    <w:basedOn w:val="1"/>
    <w:unhideWhenUsed/>
    <w:qFormat/>
    <w:uiPriority w:val="99"/>
    <w:pPr>
      <w:ind w:firstLine="420"/>
    </w:pPr>
    <w:rPr>
      <w:sz w:val="24"/>
      <w:szCs w:val="20"/>
    </w:rPr>
  </w:style>
  <w:style w:type="paragraph" w:styleId="5">
    <w:name w:val="Body Text"/>
    <w:basedOn w:val="1"/>
    <w:qFormat/>
    <w:uiPriority w:val="0"/>
  </w:style>
  <w:style w:type="paragraph" w:styleId="6">
    <w:name w:val="Plain Text"/>
    <w:basedOn w:val="1"/>
    <w:qFormat/>
    <w:uiPriority w:val="0"/>
    <w:rPr>
      <w:rFonts w:ascii="宋体" w:hAnsi="Courier New"/>
      <w:szCs w:val="20"/>
    </w:rPr>
  </w:style>
  <w:style w:type="paragraph" w:styleId="7">
    <w:name w:val="Balloon Text"/>
    <w:basedOn w:val="1"/>
    <w:link w:val="14"/>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3">
    <w:name w:val="报告正文"/>
    <w:basedOn w:val="1"/>
    <w:qFormat/>
    <w:uiPriority w:val="0"/>
    <w:pPr>
      <w:adjustRightInd w:val="0"/>
      <w:snapToGrid w:val="0"/>
      <w:spacing w:beforeLines="50" w:afterLines="50"/>
    </w:pPr>
    <w:rPr>
      <w:spacing w:val="4"/>
      <w:sz w:val="24"/>
    </w:rPr>
  </w:style>
  <w:style w:type="character" w:customStyle="1" w:styleId="14">
    <w:name w:val="批注框文本 Char"/>
    <w:basedOn w:val="12"/>
    <w:link w:val="7"/>
    <w:semiHidden/>
    <w:qFormat/>
    <w:uiPriority w:val="99"/>
    <w:rPr>
      <w:rFonts w:asciiTheme="minorHAnsi" w:hAnsiTheme="minorHAnsi" w:eastAsiaTheme="minorEastAsia" w:cstheme="minorBidi"/>
      <w:kern w:val="2"/>
      <w:sz w:val="18"/>
      <w:szCs w:val="18"/>
    </w:rPr>
  </w:style>
  <w:style w:type="paragraph" w:customStyle="1" w:styleId="15">
    <w:name w:val="F正文"/>
    <w:basedOn w:val="1"/>
    <w:qFormat/>
    <w:uiPriority w:val="0"/>
    <w:pPr>
      <w:spacing w:line="360" w:lineRule="auto"/>
      <w:ind w:firstLine="200" w:firstLineChars="200"/>
    </w:pPr>
    <w:rPr>
      <w:rFonts w:ascii="Times New Roman" w:hAnsi="Times New Roman"/>
      <w:color w:val="000000"/>
      <w:kern w:val="0"/>
      <w:sz w:val="24"/>
      <w:szCs w:val="24"/>
    </w:rPr>
  </w:style>
  <w:style w:type="paragraph" w:customStyle="1" w:styleId="16">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szCs w:val="22"/>
      <w:lang w:val="en-US" w:eastAsia="zh-CN" w:bidi="ar-SA"/>
    </w:rPr>
  </w:style>
  <w:style w:type="paragraph" w:customStyle="1" w:styleId="17">
    <w:name w:val="正文LTT"/>
    <w:basedOn w:val="1"/>
    <w:qFormat/>
    <w:uiPriority w:val="0"/>
    <w:pPr>
      <w:spacing w:line="360" w:lineRule="auto"/>
      <w:ind w:firstLine="948" w:firstLine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251</Words>
  <Characters>1431</Characters>
  <Lines>11</Lines>
  <Paragraphs>3</Paragraphs>
  <TotalTime>75</TotalTime>
  <ScaleCrop>false</ScaleCrop>
  <LinksUpToDate>false</LinksUpToDate>
  <CharactersWithSpaces>1679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2020-11-30T08:46:00Z</cp:lastPrinted>
  <dcterms:modified xsi:type="dcterms:W3CDTF">2021-01-28T03:25:18Z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